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1E8DF" w14:textId="77777777" w:rsidR="00240419" w:rsidRPr="00011E15" w:rsidRDefault="006A35C8" w:rsidP="00DC4D07">
      <w:pPr>
        <w:jc w:val="right"/>
        <w:rPr>
          <w:rFonts w:ascii="ＭＳ 明朝"/>
          <w:szCs w:val="21"/>
        </w:rPr>
      </w:pPr>
      <w:r w:rsidRPr="00011E15">
        <w:rPr>
          <w:rFonts w:ascii="ＭＳ 明朝" w:hAnsi="ＭＳ 明朝" w:hint="eastAsia"/>
          <w:szCs w:val="21"/>
        </w:rPr>
        <w:t>【</w:t>
      </w:r>
      <w:r w:rsidR="00A465BB" w:rsidRPr="00011E15">
        <w:rPr>
          <w:rFonts w:ascii="ＭＳ 明朝" w:hAnsi="ＭＳ 明朝" w:hint="eastAsia"/>
          <w:szCs w:val="21"/>
        </w:rPr>
        <w:t>様式</w:t>
      </w:r>
      <w:r w:rsidR="007A5F69" w:rsidRPr="00011E15">
        <w:rPr>
          <w:rFonts w:ascii="ＭＳ 明朝" w:hAnsi="ＭＳ 明朝" w:hint="eastAsia"/>
          <w:szCs w:val="21"/>
        </w:rPr>
        <w:t>２</w:t>
      </w:r>
      <w:r w:rsidRPr="00011E15">
        <w:rPr>
          <w:rFonts w:ascii="ＭＳ 明朝" w:hAnsi="ＭＳ 明朝" w:hint="eastAsia"/>
          <w:szCs w:val="21"/>
        </w:rPr>
        <w:t>】</w:t>
      </w:r>
    </w:p>
    <w:p w14:paraId="62FF758C" w14:textId="77777777" w:rsidR="00BE012A" w:rsidRPr="00BE012A" w:rsidRDefault="00BE012A" w:rsidP="00DC4D07">
      <w:pPr>
        <w:jc w:val="right"/>
        <w:rPr>
          <w:rFonts w:ascii="ＭＳ 明朝"/>
          <w:szCs w:val="21"/>
        </w:rPr>
      </w:pPr>
    </w:p>
    <w:p w14:paraId="7D4D6116" w14:textId="77777777" w:rsidR="00133E99" w:rsidRPr="00BE012A" w:rsidRDefault="001F4EAC" w:rsidP="00DC4D07">
      <w:pPr>
        <w:jc w:val="right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240419" w:rsidRPr="00BE012A">
        <w:rPr>
          <w:rFonts w:ascii="ＭＳ 明朝" w:hAnsi="ＭＳ 明朝" w:hint="eastAsia"/>
          <w:szCs w:val="21"/>
        </w:rPr>
        <w:t xml:space="preserve">　</w:t>
      </w:r>
      <w:r w:rsidR="00BE012A">
        <w:rPr>
          <w:rFonts w:ascii="ＭＳ 明朝" w:hAnsi="ＭＳ 明朝" w:hint="eastAsia"/>
          <w:szCs w:val="21"/>
        </w:rPr>
        <w:t xml:space="preserve">　</w:t>
      </w:r>
      <w:r w:rsidR="00DC4D07" w:rsidRPr="00BE012A">
        <w:rPr>
          <w:rFonts w:ascii="ＭＳ 明朝" w:hAnsi="ＭＳ 明朝" w:hint="eastAsia"/>
          <w:szCs w:val="21"/>
        </w:rPr>
        <w:t>年</w:t>
      </w:r>
      <w:r w:rsidR="00BE012A">
        <w:rPr>
          <w:rFonts w:ascii="ＭＳ 明朝" w:hAnsi="ＭＳ 明朝" w:hint="eastAsia"/>
          <w:szCs w:val="21"/>
        </w:rPr>
        <w:t xml:space="preserve">　</w:t>
      </w:r>
      <w:r w:rsidR="00240419" w:rsidRPr="00BE012A">
        <w:rPr>
          <w:rFonts w:ascii="ＭＳ 明朝" w:hAnsi="ＭＳ 明朝" w:hint="eastAsia"/>
          <w:szCs w:val="21"/>
        </w:rPr>
        <w:t xml:space="preserve">　</w:t>
      </w:r>
      <w:r w:rsidR="00DC4D07" w:rsidRPr="00BE012A">
        <w:rPr>
          <w:rFonts w:ascii="ＭＳ 明朝" w:hAnsi="ＭＳ 明朝" w:hint="eastAsia"/>
          <w:szCs w:val="21"/>
        </w:rPr>
        <w:t>月</w:t>
      </w:r>
      <w:r w:rsidR="00BE012A">
        <w:rPr>
          <w:rFonts w:ascii="ＭＳ 明朝" w:hAnsi="ＭＳ 明朝" w:hint="eastAsia"/>
          <w:szCs w:val="21"/>
        </w:rPr>
        <w:t xml:space="preserve">　</w:t>
      </w:r>
      <w:r w:rsidR="00240419" w:rsidRPr="00BE012A">
        <w:rPr>
          <w:rFonts w:ascii="ＭＳ 明朝" w:hAnsi="ＭＳ 明朝" w:hint="eastAsia"/>
          <w:szCs w:val="21"/>
        </w:rPr>
        <w:t xml:space="preserve">　</w:t>
      </w:r>
      <w:r w:rsidR="00DC4D07" w:rsidRPr="00BE012A">
        <w:rPr>
          <w:rFonts w:ascii="ＭＳ 明朝" w:hAnsi="ＭＳ 明朝" w:hint="eastAsia"/>
          <w:szCs w:val="21"/>
        </w:rPr>
        <w:t>日</w:t>
      </w:r>
    </w:p>
    <w:p w14:paraId="1C92720B" w14:textId="77777777" w:rsidR="00133E99" w:rsidRPr="00BE012A" w:rsidRDefault="00133E99">
      <w:pPr>
        <w:rPr>
          <w:rFonts w:ascii="ＭＳ 明朝"/>
          <w:szCs w:val="21"/>
        </w:rPr>
      </w:pPr>
    </w:p>
    <w:p w14:paraId="392DDCF3" w14:textId="77777777" w:rsidR="00BE012A" w:rsidRPr="00BE012A" w:rsidRDefault="00BE012A" w:rsidP="00BE012A">
      <w:pPr>
        <w:jc w:val="center"/>
        <w:rPr>
          <w:rFonts w:ascii="ＭＳ 明朝"/>
          <w:sz w:val="28"/>
          <w:szCs w:val="28"/>
        </w:rPr>
      </w:pPr>
      <w:r w:rsidRPr="00BE012A">
        <w:rPr>
          <w:rFonts w:ascii="ＭＳ 明朝" w:hAnsi="ＭＳ 明朝" w:hint="eastAsia"/>
          <w:sz w:val="28"/>
          <w:szCs w:val="28"/>
        </w:rPr>
        <w:t>承　　　　諾　　　　書</w:t>
      </w:r>
    </w:p>
    <w:p w14:paraId="2F821EA9" w14:textId="77777777" w:rsidR="00BE012A" w:rsidRPr="00BE012A" w:rsidRDefault="00BE012A">
      <w:pPr>
        <w:rPr>
          <w:rFonts w:ascii="ＭＳ 明朝"/>
          <w:szCs w:val="21"/>
        </w:rPr>
      </w:pPr>
    </w:p>
    <w:p w14:paraId="2DDEFEB4" w14:textId="77777777" w:rsidR="00BE012A" w:rsidRPr="00BE012A" w:rsidRDefault="00BE012A">
      <w:pPr>
        <w:rPr>
          <w:rFonts w:ascii="ＭＳ 明朝"/>
          <w:szCs w:val="21"/>
        </w:rPr>
      </w:pPr>
    </w:p>
    <w:p w14:paraId="5EDE19E7" w14:textId="77777777" w:rsidR="00DC4D07" w:rsidRPr="00BE012A" w:rsidRDefault="00F01A01">
      <w:pPr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宮崎大学産業動物防疫</w:t>
      </w:r>
      <w:r w:rsidR="00240419" w:rsidRPr="00BE012A">
        <w:rPr>
          <w:rFonts w:ascii="ＭＳ 明朝" w:hAnsi="ＭＳ 明朝" w:hint="eastAsia"/>
          <w:szCs w:val="21"/>
        </w:rPr>
        <w:t>リサーチセンター長</w:t>
      </w:r>
      <w:r w:rsidR="00EE6FD9" w:rsidRPr="00BE012A">
        <w:rPr>
          <w:rFonts w:ascii="ＭＳ 明朝" w:hAnsi="ＭＳ 明朝" w:hint="eastAsia"/>
          <w:szCs w:val="21"/>
        </w:rPr>
        <w:t xml:space="preserve">　殿</w:t>
      </w:r>
    </w:p>
    <w:p w14:paraId="09949CF2" w14:textId="77777777" w:rsidR="00DC4D07" w:rsidRPr="00BE012A" w:rsidRDefault="00DC4D07">
      <w:pPr>
        <w:rPr>
          <w:rFonts w:ascii="ＭＳ 明朝"/>
          <w:szCs w:val="21"/>
        </w:rPr>
      </w:pPr>
    </w:p>
    <w:p w14:paraId="2555A437" w14:textId="77777777" w:rsidR="00EE6FD9" w:rsidRPr="00BE012A" w:rsidRDefault="009C100B" w:rsidP="009C100B">
      <w:pPr>
        <w:rPr>
          <w:rFonts w:ascii="ＭＳ 明朝"/>
          <w:szCs w:val="21"/>
        </w:rPr>
      </w:pPr>
      <w:r w:rsidRPr="00BE012A">
        <w:rPr>
          <w:rFonts w:ascii="ＭＳ 明朝" w:hAnsi="ＭＳ 明朝" w:hint="eastAsia"/>
          <w:szCs w:val="21"/>
        </w:rPr>
        <w:t xml:space="preserve">　　　　　　　　　　　　　　　　</w:t>
      </w:r>
      <w:r w:rsidR="00240419" w:rsidRPr="00BE012A">
        <w:rPr>
          <w:rFonts w:ascii="ＭＳ 明朝" w:hAnsi="ＭＳ 明朝" w:hint="eastAsia"/>
          <w:szCs w:val="21"/>
        </w:rPr>
        <w:t>所属機関</w:t>
      </w:r>
      <w:r w:rsidR="00926A03">
        <w:rPr>
          <w:rFonts w:ascii="ＭＳ 明朝" w:hAnsi="ＭＳ 明朝" w:hint="eastAsia"/>
          <w:szCs w:val="21"/>
        </w:rPr>
        <w:t>等</w:t>
      </w:r>
      <w:r w:rsidR="00240419" w:rsidRPr="00BE012A">
        <w:rPr>
          <w:rFonts w:ascii="ＭＳ 明朝" w:hAnsi="ＭＳ 明朝" w:hint="eastAsia"/>
          <w:szCs w:val="21"/>
        </w:rPr>
        <w:t>名</w:t>
      </w:r>
    </w:p>
    <w:p w14:paraId="6189A393" w14:textId="77777777" w:rsidR="00240419" w:rsidRPr="00BE012A" w:rsidRDefault="00240419" w:rsidP="009C100B">
      <w:pPr>
        <w:rPr>
          <w:rFonts w:ascii="ＭＳ 明朝"/>
          <w:szCs w:val="21"/>
        </w:rPr>
      </w:pPr>
      <w:r w:rsidRPr="00BE012A">
        <w:rPr>
          <w:rFonts w:ascii="ＭＳ 明朝" w:hAnsi="ＭＳ 明朝" w:hint="eastAsia"/>
          <w:szCs w:val="21"/>
        </w:rPr>
        <w:t xml:space="preserve">　　　　　　　　　</w:t>
      </w:r>
    </w:p>
    <w:p w14:paraId="7855372F" w14:textId="77777777" w:rsidR="00240419" w:rsidRPr="00BE012A" w:rsidRDefault="00240419" w:rsidP="009C100B">
      <w:pPr>
        <w:rPr>
          <w:rFonts w:ascii="ＭＳ 明朝"/>
          <w:szCs w:val="21"/>
        </w:rPr>
      </w:pPr>
      <w:r w:rsidRPr="00BE012A">
        <w:rPr>
          <w:rFonts w:ascii="ＭＳ 明朝" w:hAnsi="ＭＳ 明朝" w:hint="eastAsia"/>
          <w:szCs w:val="21"/>
        </w:rPr>
        <w:t xml:space="preserve">　　　　　　　　　　　　　　　　所属機関</w:t>
      </w:r>
      <w:r w:rsidR="00926A03">
        <w:rPr>
          <w:rFonts w:ascii="ＭＳ 明朝" w:hAnsi="ＭＳ 明朝" w:hint="eastAsia"/>
          <w:szCs w:val="21"/>
        </w:rPr>
        <w:t>等の</w:t>
      </w:r>
      <w:r w:rsidRPr="00BE012A">
        <w:rPr>
          <w:rFonts w:ascii="ＭＳ 明朝" w:hAnsi="ＭＳ 明朝" w:hint="eastAsia"/>
          <w:szCs w:val="21"/>
        </w:rPr>
        <w:t xml:space="preserve">長名　　　　</w:t>
      </w:r>
      <w:r w:rsidR="003E0444">
        <w:rPr>
          <w:rFonts w:ascii="ＭＳ 明朝" w:hAnsi="ＭＳ 明朝" w:hint="eastAsia"/>
          <w:szCs w:val="21"/>
        </w:rPr>
        <w:t xml:space="preserve">　　　</w:t>
      </w:r>
      <w:r w:rsidR="00926A03">
        <w:rPr>
          <w:rFonts w:ascii="ＭＳ 明朝" w:hAnsi="ＭＳ 明朝" w:hint="eastAsia"/>
          <w:szCs w:val="21"/>
        </w:rPr>
        <w:t xml:space="preserve">　　　</w:t>
      </w:r>
      <w:r w:rsidRPr="00BE012A">
        <w:rPr>
          <w:rFonts w:ascii="ＭＳ 明朝" w:hAnsi="ＭＳ 明朝" w:hint="eastAsia"/>
          <w:szCs w:val="21"/>
        </w:rPr>
        <w:t xml:space="preserve">　　　　　　　　</w:t>
      </w:r>
      <w:r w:rsidRPr="002C6F25">
        <w:rPr>
          <w:rFonts w:ascii="ＭＳ 明朝" w:hAnsi="ＭＳ 明朝" w:hint="eastAsia"/>
          <w:szCs w:val="21"/>
        </w:rPr>
        <w:t>印</w:t>
      </w:r>
    </w:p>
    <w:p w14:paraId="7832FEC8" w14:textId="77777777" w:rsidR="005504B2" w:rsidRPr="00BE012A" w:rsidRDefault="005504B2" w:rsidP="00EE6FD9">
      <w:pPr>
        <w:ind w:firstLineChars="2600" w:firstLine="5460"/>
        <w:rPr>
          <w:rFonts w:ascii="ＭＳ 明朝"/>
          <w:szCs w:val="21"/>
        </w:rPr>
      </w:pPr>
    </w:p>
    <w:p w14:paraId="57653079" w14:textId="77777777" w:rsidR="005504B2" w:rsidRPr="00BE012A" w:rsidRDefault="00240419">
      <w:pPr>
        <w:rPr>
          <w:rFonts w:ascii="ＭＳ 明朝"/>
          <w:szCs w:val="21"/>
        </w:rPr>
      </w:pPr>
      <w:r w:rsidRPr="00BE012A">
        <w:rPr>
          <w:rFonts w:ascii="ＭＳ 明朝" w:hAnsi="ＭＳ 明朝" w:hint="eastAsia"/>
          <w:szCs w:val="21"/>
        </w:rPr>
        <w:t xml:space="preserve">　　　　　　　　　　　　　　　　住　所</w:t>
      </w:r>
    </w:p>
    <w:p w14:paraId="6001687F" w14:textId="77777777" w:rsidR="007C4EA6" w:rsidRPr="00BE012A" w:rsidRDefault="007C4EA6">
      <w:pPr>
        <w:rPr>
          <w:rFonts w:ascii="ＭＳ 明朝"/>
          <w:szCs w:val="21"/>
        </w:rPr>
      </w:pPr>
    </w:p>
    <w:p w14:paraId="3112C879" w14:textId="6E78985D" w:rsidR="00240419" w:rsidRPr="00BE012A" w:rsidDel="00607B38" w:rsidRDefault="00CE3B84" w:rsidP="00CE3B84">
      <w:pPr>
        <w:ind w:firstLineChars="1600" w:firstLine="3360"/>
        <w:rPr>
          <w:del w:id="0" w:author="田上　普美子" w:date="2025-12-17T17:01:00Z"/>
          <w:rFonts w:ascii="ＭＳ 明朝"/>
          <w:szCs w:val="21"/>
        </w:rPr>
      </w:pPr>
      <w:del w:id="1" w:author="田上　普美子" w:date="2025-12-17T17:01:00Z">
        <w:r w:rsidRPr="00BE012A" w:rsidDel="00607B38">
          <w:rPr>
            <w:rFonts w:ascii="ＭＳ 明朝" w:hAnsi="ＭＳ 明朝" w:hint="eastAsia"/>
            <w:szCs w:val="21"/>
          </w:rPr>
          <w:delText>電話番号</w:delText>
        </w:r>
      </w:del>
    </w:p>
    <w:p w14:paraId="38A198DB" w14:textId="77777777" w:rsidR="00CE3B84" w:rsidRPr="00BE012A" w:rsidRDefault="00CE3B84">
      <w:pPr>
        <w:rPr>
          <w:rFonts w:ascii="ＭＳ 明朝"/>
          <w:szCs w:val="21"/>
        </w:rPr>
      </w:pPr>
    </w:p>
    <w:p w14:paraId="2A71EDAA" w14:textId="77777777" w:rsidR="00F225C1" w:rsidRPr="00BE012A" w:rsidRDefault="00240419" w:rsidP="00240419">
      <w:pPr>
        <w:jc w:val="left"/>
        <w:rPr>
          <w:rFonts w:ascii="ＭＳ 明朝"/>
          <w:szCs w:val="21"/>
        </w:rPr>
      </w:pPr>
      <w:r w:rsidRPr="00BE012A">
        <w:rPr>
          <w:rFonts w:ascii="ＭＳ 明朝" w:hAnsi="ＭＳ 明朝" w:hint="eastAsia"/>
          <w:szCs w:val="21"/>
        </w:rPr>
        <w:t>下記のとおり共同研究を実施すること</w:t>
      </w:r>
      <w:r w:rsidR="00BE012A">
        <w:rPr>
          <w:rFonts w:ascii="ＭＳ 明朝" w:hAnsi="ＭＳ 明朝" w:hint="eastAsia"/>
          <w:szCs w:val="21"/>
        </w:rPr>
        <w:t>について</w:t>
      </w:r>
      <w:r w:rsidR="00263040">
        <w:rPr>
          <w:rFonts w:ascii="ＭＳ 明朝" w:hAnsi="ＭＳ 明朝" w:hint="eastAsia"/>
          <w:szCs w:val="21"/>
        </w:rPr>
        <w:t>、</w:t>
      </w:r>
      <w:r w:rsidRPr="00BE012A">
        <w:rPr>
          <w:rFonts w:ascii="ＭＳ 明朝" w:hAnsi="ＭＳ 明朝" w:hint="eastAsia"/>
          <w:szCs w:val="21"/>
        </w:rPr>
        <w:t>承諾します。</w:t>
      </w:r>
    </w:p>
    <w:p w14:paraId="6FB76002" w14:textId="77777777" w:rsidR="00F225C1" w:rsidRPr="00BE012A" w:rsidRDefault="00F225C1">
      <w:pPr>
        <w:rPr>
          <w:rFonts w:ascii="ＭＳ 明朝"/>
          <w:szCs w:val="21"/>
        </w:rPr>
      </w:pPr>
    </w:p>
    <w:p w14:paraId="68EB10FA" w14:textId="77777777" w:rsidR="00240419" w:rsidRPr="00BE012A" w:rsidRDefault="00240419">
      <w:pPr>
        <w:rPr>
          <w:rFonts w:ascii="ＭＳ 明朝"/>
          <w:szCs w:val="21"/>
        </w:rPr>
      </w:pPr>
    </w:p>
    <w:p w14:paraId="1CF74886" w14:textId="77777777" w:rsidR="00DC4D07" w:rsidRPr="00BE012A" w:rsidRDefault="00240419" w:rsidP="00240419">
      <w:pPr>
        <w:pStyle w:val="a3"/>
        <w:jc w:val="center"/>
        <w:rPr>
          <w:rFonts w:ascii="ＭＳ 明朝" w:eastAsia="ＭＳ 明朝" w:hAnsi="ＭＳ 明朝"/>
          <w:sz w:val="21"/>
          <w:szCs w:val="21"/>
        </w:rPr>
      </w:pPr>
      <w:r w:rsidRPr="00BE012A">
        <w:rPr>
          <w:rFonts w:ascii="ＭＳ 明朝" w:eastAsia="ＭＳ 明朝" w:hAnsi="ＭＳ 明朝" w:hint="eastAsia"/>
          <w:sz w:val="21"/>
          <w:szCs w:val="21"/>
        </w:rPr>
        <w:t>記</w:t>
      </w:r>
    </w:p>
    <w:p w14:paraId="55A60044" w14:textId="77777777" w:rsidR="00240419" w:rsidRPr="00BE012A" w:rsidRDefault="007D33D5" w:rsidP="00DC4D07">
      <w:pPr>
        <w:rPr>
          <w:rFonts w:ascii="ＭＳ 明朝"/>
          <w:szCs w:val="21"/>
        </w:rPr>
      </w:pPr>
      <w:r w:rsidRPr="00BE012A">
        <w:rPr>
          <w:rFonts w:ascii="ＭＳ 明朝" w:hAnsi="ＭＳ 明朝" w:hint="eastAsia"/>
          <w:szCs w:val="21"/>
        </w:rPr>
        <w:t xml:space="preserve">　</w:t>
      </w:r>
    </w:p>
    <w:p w14:paraId="5C650466" w14:textId="77777777" w:rsidR="00240419" w:rsidRDefault="00240419" w:rsidP="00DC4D07">
      <w:pPr>
        <w:rPr>
          <w:rFonts w:ascii="ＭＳ 明朝"/>
          <w:szCs w:val="21"/>
        </w:rPr>
      </w:pPr>
      <w:r w:rsidRPr="00BE012A">
        <w:rPr>
          <w:rFonts w:ascii="ＭＳ 明朝" w:hAnsi="ＭＳ 明朝" w:hint="eastAsia"/>
          <w:szCs w:val="21"/>
        </w:rPr>
        <w:t>１．研究代表者</w:t>
      </w:r>
    </w:p>
    <w:p w14:paraId="2A6692C6" w14:textId="77777777" w:rsidR="00CE3B84" w:rsidRDefault="0001307C" w:rsidP="0001307C">
      <w:pPr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</w:t>
      </w:r>
      <w:r w:rsidR="00CE3B84" w:rsidRPr="00BE012A">
        <w:rPr>
          <w:rFonts w:ascii="ＭＳ 明朝" w:hAnsi="ＭＳ 明朝" w:hint="eastAsia"/>
          <w:szCs w:val="21"/>
        </w:rPr>
        <w:t>氏　　名</w:t>
      </w:r>
    </w:p>
    <w:p w14:paraId="3C1987FA" w14:textId="77777777" w:rsidR="00BE012A" w:rsidRPr="00BE012A" w:rsidRDefault="00BE012A" w:rsidP="00240419">
      <w:pPr>
        <w:ind w:firstLineChars="300" w:firstLine="630"/>
        <w:rPr>
          <w:rFonts w:ascii="ＭＳ 明朝"/>
          <w:szCs w:val="21"/>
        </w:rPr>
      </w:pPr>
    </w:p>
    <w:p w14:paraId="3A8257B0" w14:textId="77777777" w:rsidR="00CE3B84" w:rsidRDefault="00CE3B84" w:rsidP="00240419">
      <w:pPr>
        <w:ind w:firstLineChars="300" w:firstLine="630"/>
        <w:rPr>
          <w:rFonts w:ascii="ＭＳ 明朝"/>
          <w:szCs w:val="21"/>
        </w:rPr>
      </w:pPr>
      <w:r w:rsidRPr="00BE012A">
        <w:rPr>
          <w:rFonts w:ascii="ＭＳ 明朝" w:hAnsi="ＭＳ 明朝" w:hint="eastAsia"/>
          <w:szCs w:val="21"/>
        </w:rPr>
        <w:t>所　　属</w:t>
      </w:r>
    </w:p>
    <w:p w14:paraId="356ADAEC" w14:textId="77777777" w:rsidR="00BE012A" w:rsidRPr="00BE012A" w:rsidRDefault="00BE012A" w:rsidP="00240419">
      <w:pPr>
        <w:ind w:firstLineChars="300" w:firstLine="630"/>
        <w:rPr>
          <w:rFonts w:ascii="ＭＳ 明朝"/>
          <w:szCs w:val="21"/>
        </w:rPr>
      </w:pPr>
    </w:p>
    <w:p w14:paraId="5F5D5D5C" w14:textId="77777777" w:rsidR="00240419" w:rsidRDefault="00240419" w:rsidP="00240419">
      <w:pPr>
        <w:ind w:firstLineChars="300" w:firstLine="630"/>
        <w:rPr>
          <w:rFonts w:ascii="ＭＳ 明朝"/>
          <w:szCs w:val="21"/>
        </w:rPr>
      </w:pPr>
      <w:r w:rsidRPr="00BE012A">
        <w:rPr>
          <w:rFonts w:ascii="ＭＳ 明朝" w:hAnsi="ＭＳ 明朝" w:hint="eastAsia"/>
          <w:szCs w:val="21"/>
        </w:rPr>
        <w:t>職　　名</w:t>
      </w:r>
    </w:p>
    <w:p w14:paraId="1BD37328" w14:textId="77777777" w:rsidR="00240419" w:rsidRPr="00BE012A" w:rsidRDefault="00240419" w:rsidP="00240419">
      <w:pPr>
        <w:ind w:firstLineChars="300" w:firstLine="630"/>
        <w:rPr>
          <w:rFonts w:ascii="ＭＳ 明朝"/>
          <w:szCs w:val="21"/>
        </w:rPr>
      </w:pPr>
    </w:p>
    <w:p w14:paraId="19F58C1E" w14:textId="77777777" w:rsidR="00240419" w:rsidRPr="00BE012A" w:rsidRDefault="00240419" w:rsidP="00240419">
      <w:pPr>
        <w:jc w:val="left"/>
        <w:rPr>
          <w:rFonts w:ascii="ＭＳ 明朝"/>
          <w:szCs w:val="21"/>
        </w:rPr>
      </w:pPr>
      <w:r w:rsidRPr="00BE012A">
        <w:rPr>
          <w:rFonts w:ascii="ＭＳ 明朝" w:hAnsi="ＭＳ 明朝" w:hint="eastAsia"/>
          <w:szCs w:val="21"/>
        </w:rPr>
        <w:t>２．研究課題</w:t>
      </w:r>
      <w:r w:rsidR="00DE4049">
        <w:rPr>
          <w:rFonts w:ascii="ＭＳ 明朝" w:hAnsi="ＭＳ 明朝" w:hint="eastAsia"/>
          <w:szCs w:val="21"/>
        </w:rPr>
        <w:t>名</w:t>
      </w:r>
    </w:p>
    <w:p w14:paraId="7C0D126B" w14:textId="77777777" w:rsidR="00240419" w:rsidRDefault="00240419" w:rsidP="00240419">
      <w:pPr>
        <w:rPr>
          <w:rFonts w:ascii="ＭＳ 明朝"/>
          <w:szCs w:val="21"/>
        </w:rPr>
      </w:pPr>
    </w:p>
    <w:p w14:paraId="1C888391" w14:textId="77777777" w:rsidR="00BE012A" w:rsidRPr="00BE012A" w:rsidRDefault="00BE012A" w:rsidP="00240419">
      <w:pPr>
        <w:rPr>
          <w:rFonts w:ascii="ＭＳ 明朝"/>
          <w:szCs w:val="21"/>
        </w:rPr>
      </w:pPr>
    </w:p>
    <w:p w14:paraId="3C2C0C58" w14:textId="6C97D349" w:rsidR="00DC4D07" w:rsidRDefault="00240419" w:rsidP="00240419">
      <w:pPr>
        <w:rPr>
          <w:rFonts w:ascii="ＭＳ 明朝" w:hAnsi="ＭＳ 明朝"/>
          <w:szCs w:val="21"/>
        </w:rPr>
      </w:pPr>
      <w:r w:rsidRPr="00BE012A">
        <w:rPr>
          <w:rFonts w:ascii="ＭＳ 明朝" w:hAnsi="ＭＳ 明朝" w:hint="eastAsia"/>
          <w:szCs w:val="21"/>
        </w:rPr>
        <w:t xml:space="preserve">３．研究期間　　</w:t>
      </w:r>
      <w:r w:rsidR="00BC3CEB">
        <w:rPr>
          <w:rFonts w:ascii="ＭＳ 明朝" w:hAnsi="ＭＳ 明朝" w:hint="eastAsia"/>
          <w:szCs w:val="21"/>
        </w:rPr>
        <w:t>令和</w:t>
      </w:r>
      <w:r w:rsidRPr="00BE012A">
        <w:rPr>
          <w:rFonts w:ascii="ＭＳ 明朝" w:hAnsi="ＭＳ 明朝" w:hint="eastAsia"/>
          <w:szCs w:val="21"/>
        </w:rPr>
        <w:t xml:space="preserve">　　年　　</w:t>
      </w:r>
      <w:r w:rsidR="00BE012A">
        <w:rPr>
          <w:rFonts w:ascii="ＭＳ 明朝" w:hAnsi="ＭＳ 明朝" w:hint="eastAsia"/>
          <w:szCs w:val="21"/>
        </w:rPr>
        <w:t xml:space="preserve">月　　</w:t>
      </w:r>
      <w:r w:rsidRPr="00BE012A">
        <w:rPr>
          <w:rFonts w:ascii="ＭＳ 明朝" w:hAnsi="ＭＳ 明朝" w:hint="eastAsia"/>
          <w:szCs w:val="21"/>
        </w:rPr>
        <w:t>日</w:t>
      </w:r>
      <w:r w:rsidR="00BE012A">
        <w:rPr>
          <w:rFonts w:ascii="ＭＳ 明朝" w:hAnsi="ＭＳ 明朝" w:hint="eastAsia"/>
          <w:szCs w:val="21"/>
        </w:rPr>
        <w:t xml:space="preserve">　</w:t>
      </w:r>
      <w:r w:rsidRPr="00BE012A">
        <w:rPr>
          <w:rFonts w:ascii="ＭＳ 明朝" w:hAnsi="ＭＳ 明朝" w:hint="eastAsia"/>
          <w:szCs w:val="21"/>
        </w:rPr>
        <w:t>～</w:t>
      </w:r>
      <w:r w:rsidR="00BE012A">
        <w:rPr>
          <w:rFonts w:ascii="ＭＳ 明朝" w:hAnsi="ＭＳ 明朝" w:hint="eastAsia"/>
          <w:szCs w:val="21"/>
        </w:rPr>
        <w:t xml:space="preserve">　</w:t>
      </w:r>
      <w:r w:rsidR="00BC3CEB">
        <w:rPr>
          <w:rFonts w:ascii="ＭＳ 明朝" w:hAnsi="ＭＳ 明朝" w:hint="eastAsia"/>
          <w:szCs w:val="21"/>
        </w:rPr>
        <w:t>令和</w:t>
      </w:r>
      <w:r w:rsidRPr="00BE012A">
        <w:rPr>
          <w:rFonts w:ascii="ＭＳ 明朝" w:hAnsi="ＭＳ 明朝" w:hint="eastAsia"/>
          <w:szCs w:val="21"/>
        </w:rPr>
        <w:t xml:space="preserve">　　年　　月　</w:t>
      </w:r>
      <w:r w:rsidR="00CE3B84" w:rsidRPr="00BE012A">
        <w:rPr>
          <w:rFonts w:ascii="ＭＳ 明朝" w:hAnsi="ＭＳ 明朝" w:hint="eastAsia"/>
          <w:szCs w:val="21"/>
        </w:rPr>
        <w:t xml:space="preserve">　日</w:t>
      </w:r>
    </w:p>
    <w:p w14:paraId="179193FA" w14:textId="46E6AC6C" w:rsidR="0068358B" w:rsidRDefault="0068358B" w:rsidP="00240419">
      <w:pPr>
        <w:rPr>
          <w:rFonts w:ascii="ＭＳ 明朝"/>
          <w:szCs w:val="21"/>
        </w:rPr>
      </w:pPr>
    </w:p>
    <w:p w14:paraId="1A717378" w14:textId="0D6779F8" w:rsidR="0068358B" w:rsidRDefault="0068358B" w:rsidP="00240419">
      <w:pPr>
        <w:rPr>
          <w:rFonts w:ascii="ＭＳ 明朝"/>
          <w:szCs w:val="21"/>
        </w:rPr>
      </w:pPr>
    </w:p>
    <w:p w14:paraId="55BEDB7C" w14:textId="15F70D53" w:rsidR="0068358B" w:rsidRDefault="0068358B" w:rsidP="00240419">
      <w:pPr>
        <w:rPr>
          <w:rFonts w:ascii="ＭＳ 明朝"/>
          <w:szCs w:val="21"/>
        </w:rPr>
      </w:pPr>
    </w:p>
    <w:p w14:paraId="5D42DF31" w14:textId="77777777" w:rsidR="002C6F25" w:rsidRPr="0068358B" w:rsidRDefault="002C6F25" w:rsidP="002C6F25">
      <w:pPr>
        <w:rPr>
          <w:ins w:id="2" w:author="田上　普美子 [2]" w:date="2023-12-08T09:37:00Z"/>
          <w:rFonts w:ascii="ＭＳ 明朝"/>
          <w:szCs w:val="21"/>
        </w:rPr>
      </w:pPr>
      <w:ins w:id="3" w:author="田上　普美子 [2]" w:date="2023-12-08T09:37:00Z">
        <w:r>
          <w:rPr>
            <w:rFonts w:ascii="ＭＳ 明朝" w:hAnsi="ＭＳ 明朝" w:cs="ＭＳ 明朝" w:hint="eastAsia"/>
            <w:szCs w:val="21"/>
          </w:rPr>
          <w:t>※印は省略できますが、その場合は所属機関等の長名の下に「（公印省略）」を記載ください。</w:t>
        </w:r>
      </w:ins>
    </w:p>
    <w:p w14:paraId="47DB12CE" w14:textId="77777777" w:rsidR="0068358B" w:rsidRPr="002C6F25" w:rsidRDefault="0068358B" w:rsidP="00240419">
      <w:pPr>
        <w:rPr>
          <w:rFonts w:ascii="ＭＳ 明朝"/>
          <w:szCs w:val="21"/>
        </w:rPr>
      </w:pPr>
    </w:p>
    <w:sectPr w:rsidR="0068358B" w:rsidRPr="002C6F25" w:rsidSect="00BE012A">
      <w:headerReference w:type="default" r:id="rId6"/>
      <w:pgSz w:w="11906" w:h="16838"/>
      <w:pgMar w:top="1247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F76C9" w14:textId="77777777" w:rsidR="00195912" w:rsidRDefault="00195912" w:rsidP="007C4EA6">
      <w:r>
        <w:separator/>
      </w:r>
    </w:p>
  </w:endnote>
  <w:endnote w:type="continuationSeparator" w:id="0">
    <w:p w14:paraId="0C7D222B" w14:textId="77777777" w:rsidR="00195912" w:rsidRDefault="00195912" w:rsidP="007C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43608" w14:textId="77777777" w:rsidR="00195912" w:rsidRDefault="00195912" w:rsidP="007C4EA6">
      <w:r>
        <w:separator/>
      </w:r>
    </w:p>
  </w:footnote>
  <w:footnote w:type="continuationSeparator" w:id="0">
    <w:p w14:paraId="4B9241A8" w14:textId="77777777" w:rsidR="00195912" w:rsidRDefault="00195912" w:rsidP="007C4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910E9" w14:textId="70839BE0" w:rsidR="00F5571F" w:rsidRPr="00F5571F" w:rsidRDefault="00F5571F" w:rsidP="00F5571F">
    <w:pPr>
      <w:pStyle w:val="a7"/>
      <w:jc w:val="right"/>
      <w:rPr>
        <w:rFonts w:asciiTheme="majorEastAsia" w:eastAsiaTheme="majorEastAsia" w:hAnsiTheme="majorEastAsia"/>
        <w:sz w:val="24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田上　普美子">
    <w15:presenceInfo w15:providerId="AD" w15:userId="S::ftagami@miyazaki-u.ac.jp::b5e54005-e6ae-433f-9542-634af3cc9809"/>
  </w15:person>
  <w15:person w15:author="田上　普美子 [2]">
    <w15:presenceInfo w15:providerId="AD" w15:userId="S-1-5-21-1046001075-3224193372-4074468624-148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38A"/>
    <w:rsid w:val="000043EB"/>
    <w:rsid w:val="000066D4"/>
    <w:rsid w:val="00011E15"/>
    <w:rsid w:val="0001307C"/>
    <w:rsid w:val="00014B44"/>
    <w:rsid w:val="00016519"/>
    <w:rsid w:val="00016C60"/>
    <w:rsid w:val="00023E83"/>
    <w:rsid w:val="000242A7"/>
    <w:rsid w:val="000250C5"/>
    <w:rsid w:val="000255AA"/>
    <w:rsid w:val="00027A35"/>
    <w:rsid w:val="000330BF"/>
    <w:rsid w:val="00033190"/>
    <w:rsid w:val="00033D33"/>
    <w:rsid w:val="00034703"/>
    <w:rsid w:val="00042966"/>
    <w:rsid w:val="00043DDD"/>
    <w:rsid w:val="0004455E"/>
    <w:rsid w:val="00051194"/>
    <w:rsid w:val="00051DB5"/>
    <w:rsid w:val="00056751"/>
    <w:rsid w:val="000569F6"/>
    <w:rsid w:val="000571EE"/>
    <w:rsid w:val="000573C1"/>
    <w:rsid w:val="00057548"/>
    <w:rsid w:val="00062A21"/>
    <w:rsid w:val="00063F5F"/>
    <w:rsid w:val="00067232"/>
    <w:rsid w:val="00067915"/>
    <w:rsid w:val="000707EA"/>
    <w:rsid w:val="00076F45"/>
    <w:rsid w:val="00081C11"/>
    <w:rsid w:val="000874C7"/>
    <w:rsid w:val="00087B34"/>
    <w:rsid w:val="00087B8A"/>
    <w:rsid w:val="00095D69"/>
    <w:rsid w:val="000A2E30"/>
    <w:rsid w:val="000A6367"/>
    <w:rsid w:val="000A7534"/>
    <w:rsid w:val="000B0528"/>
    <w:rsid w:val="000B60EB"/>
    <w:rsid w:val="000B6DA7"/>
    <w:rsid w:val="000B6F9D"/>
    <w:rsid w:val="000C1A35"/>
    <w:rsid w:val="000D343F"/>
    <w:rsid w:val="000D58E7"/>
    <w:rsid w:val="000D5928"/>
    <w:rsid w:val="000D6C6E"/>
    <w:rsid w:val="000E5985"/>
    <w:rsid w:val="000F06DF"/>
    <w:rsid w:val="000F13A2"/>
    <w:rsid w:val="000F1605"/>
    <w:rsid w:val="000F5BE9"/>
    <w:rsid w:val="000F655D"/>
    <w:rsid w:val="00100028"/>
    <w:rsid w:val="00101629"/>
    <w:rsid w:val="0010406E"/>
    <w:rsid w:val="00105CF8"/>
    <w:rsid w:val="00105E4C"/>
    <w:rsid w:val="00106B4F"/>
    <w:rsid w:val="00107DFB"/>
    <w:rsid w:val="00111B65"/>
    <w:rsid w:val="00111E6F"/>
    <w:rsid w:val="001123A8"/>
    <w:rsid w:val="00113D9B"/>
    <w:rsid w:val="0011430B"/>
    <w:rsid w:val="001168C8"/>
    <w:rsid w:val="001207F9"/>
    <w:rsid w:val="00121583"/>
    <w:rsid w:val="001227EC"/>
    <w:rsid w:val="00123398"/>
    <w:rsid w:val="00126A3F"/>
    <w:rsid w:val="00132005"/>
    <w:rsid w:val="00133E99"/>
    <w:rsid w:val="001367F2"/>
    <w:rsid w:val="001432EA"/>
    <w:rsid w:val="0014615D"/>
    <w:rsid w:val="0014635B"/>
    <w:rsid w:val="00150278"/>
    <w:rsid w:val="00151B7B"/>
    <w:rsid w:val="001529B1"/>
    <w:rsid w:val="00157F94"/>
    <w:rsid w:val="00160D9E"/>
    <w:rsid w:val="00162A83"/>
    <w:rsid w:val="001649BF"/>
    <w:rsid w:val="00165EFA"/>
    <w:rsid w:val="00167370"/>
    <w:rsid w:val="00172157"/>
    <w:rsid w:val="0018134F"/>
    <w:rsid w:val="0018143F"/>
    <w:rsid w:val="001821C8"/>
    <w:rsid w:val="001824CD"/>
    <w:rsid w:val="0018482A"/>
    <w:rsid w:val="00184925"/>
    <w:rsid w:val="00190075"/>
    <w:rsid w:val="00194390"/>
    <w:rsid w:val="00195912"/>
    <w:rsid w:val="00196ED1"/>
    <w:rsid w:val="00197608"/>
    <w:rsid w:val="001A16CD"/>
    <w:rsid w:val="001A20A4"/>
    <w:rsid w:val="001A575D"/>
    <w:rsid w:val="001A5C47"/>
    <w:rsid w:val="001A78B2"/>
    <w:rsid w:val="001B0DBD"/>
    <w:rsid w:val="001B17B2"/>
    <w:rsid w:val="001B18EC"/>
    <w:rsid w:val="001B6AF1"/>
    <w:rsid w:val="001C1BD3"/>
    <w:rsid w:val="001C2C83"/>
    <w:rsid w:val="001C463F"/>
    <w:rsid w:val="001C657A"/>
    <w:rsid w:val="001D3F15"/>
    <w:rsid w:val="001D4D56"/>
    <w:rsid w:val="001D5C68"/>
    <w:rsid w:val="001E04A5"/>
    <w:rsid w:val="001E1229"/>
    <w:rsid w:val="001E14DC"/>
    <w:rsid w:val="001E2682"/>
    <w:rsid w:val="001E4E0B"/>
    <w:rsid w:val="001E5FB7"/>
    <w:rsid w:val="001E699A"/>
    <w:rsid w:val="001E7F7D"/>
    <w:rsid w:val="001F039D"/>
    <w:rsid w:val="001F2672"/>
    <w:rsid w:val="001F2E95"/>
    <w:rsid w:val="001F376B"/>
    <w:rsid w:val="001F4CC0"/>
    <w:rsid w:val="001F4EAC"/>
    <w:rsid w:val="001F6F5E"/>
    <w:rsid w:val="002004DC"/>
    <w:rsid w:val="00204837"/>
    <w:rsid w:val="0020627A"/>
    <w:rsid w:val="002062E3"/>
    <w:rsid w:val="00206368"/>
    <w:rsid w:val="00210858"/>
    <w:rsid w:val="00212E81"/>
    <w:rsid w:val="002170A3"/>
    <w:rsid w:val="00224173"/>
    <w:rsid w:val="002250A7"/>
    <w:rsid w:val="00225723"/>
    <w:rsid w:val="002317EC"/>
    <w:rsid w:val="00232C09"/>
    <w:rsid w:val="00235FE0"/>
    <w:rsid w:val="00236820"/>
    <w:rsid w:val="002371F3"/>
    <w:rsid w:val="00237BF9"/>
    <w:rsid w:val="00240155"/>
    <w:rsid w:val="00240419"/>
    <w:rsid w:val="00240D53"/>
    <w:rsid w:val="00241D95"/>
    <w:rsid w:val="00241E43"/>
    <w:rsid w:val="00242EDE"/>
    <w:rsid w:val="002454F1"/>
    <w:rsid w:val="0024592A"/>
    <w:rsid w:val="00246B86"/>
    <w:rsid w:val="002518AF"/>
    <w:rsid w:val="00252A71"/>
    <w:rsid w:val="0025504D"/>
    <w:rsid w:val="00257009"/>
    <w:rsid w:val="00260F47"/>
    <w:rsid w:val="002614CB"/>
    <w:rsid w:val="00263040"/>
    <w:rsid w:val="00266F62"/>
    <w:rsid w:val="00272781"/>
    <w:rsid w:val="002730DE"/>
    <w:rsid w:val="00276D5D"/>
    <w:rsid w:val="00280353"/>
    <w:rsid w:val="002815C9"/>
    <w:rsid w:val="002906C7"/>
    <w:rsid w:val="002925E0"/>
    <w:rsid w:val="00292C21"/>
    <w:rsid w:val="0029312D"/>
    <w:rsid w:val="00294EA1"/>
    <w:rsid w:val="002A060F"/>
    <w:rsid w:val="002A4123"/>
    <w:rsid w:val="002A6496"/>
    <w:rsid w:val="002B2CDD"/>
    <w:rsid w:val="002B4209"/>
    <w:rsid w:val="002B60C3"/>
    <w:rsid w:val="002B63E4"/>
    <w:rsid w:val="002C3142"/>
    <w:rsid w:val="002C4F94"/>
    <w:rsid w:val="002C6F25"/>
    <w:rsid w:val="002D1433"/>
    <w:rsid w:val="002D7107"/>
    <w:rsid w:val="002E1367"/>
    <w:rsid w:val="002E1420"/>
    <w:rsid w:val="002E172E"/>
    <w:rsid w:val="002E1F8A"/>
    <w:rsid w:val="002E2B67"/>
    <w:rsid w:val="002F638A"/>
    <w:rsid w:val="002F7801"/>
    <w:rsid w:val="00301B36"/>
    <w:rsid w:val="00301F71"/>
    <w:rsid w:val="00302FFF"/>
    <w:rsid w:val="00304D1A"/>
    <w:rsid w:val="00307157"/>
    <w:rsid w:val="003074DB"/>
    <w:rsid w:val="003114B5"/>
    <w:rsid w:val="003115D2"/>
    <w:rsid w:val="0031217B"/>
    <w:rsid w:val="00312C9A"/>
    <w:rsid w:val="00315825"/>
    <w:rsid w:val="00316171"/>
    <w:rsid w:val="003176FA"/>
    <w:rsid w:val="003221AC"/>
    <w:rsid w:val="00323600"/>
    <w:rsid w:val="00323642"/>
    <w:rsid w:val="00323A46"/>
    <w:rsid w:val="00323B13"/>
    <w:rsid w:val="003253C4"/>
    <w:rsid w:val="003265C3"/>
    <w:rsid w:val="0032688B"/>
    <w:rsid w:val="00326ABD"/>
    <w:rsid w:val="003305AC"/>
    <w:rsid w:val="0033451D"/>
    <w:rsid w:val="00334FF7"/>
    <w:rsid w:val="003359A4"/>
    <w:rsid w:val="00337BA4"/>
    <w:rsid w:val="0034041F"/>
    <w:rsid w:val="00340BCC"/>
    <w:rsid w:val="00340F0B"/>
    <w:rsid w:val="00344079"/>
    <w:rsid w:val="00350C6A"/>
    <w:rsid w:val="003531B0"/>
    <w:rsid w:val="0035321C"/>
    <w:rsid w:val="00354367"/>
    <w:rsid w:val="0036219B"/>
    <w:rsid w:val="003623B0"/>
    <w:rsid w:val="00365560"/>
    <w:rsid w:val="003656B0"/>
    <w:rsid w:val="003665C3"/>
    <w:rsid w:val="00366D83"/>
    <w:rsid w:val="003725E2"/>
    <w:rsid w:val="00373AE0"/>
    <w:rsid w:val="00375841"/>
    <w:rsid w:val="003823A1"/>
    <w:rsid w:val="003848DC"/>
    <w:rsid w:val="00386774"/>
    <w:rsid w:val="00387A29"/>
    <w:rsid w:val="0039131E"/>
    <w:rsid w:val="003920CC"/>
    <w:rsid w:val="003924BA"/>
    <w:rsid w:val="003933B8"/>
    <w:rsid w:val="00394F15"/>
    <w:rsid w:val="003A0AA6"/>
    <w:rsid w:val="003A663C"/>
    <w:rsid w:val="003A72FF"/>
    <w:rsid w:val="003A7951"/>
    <w:rsid w:val="003B0105"/>
    <w:rsid w:val="003B3C66"/>
    <w:rsid w:val="003B6722"/>
    <w:rsid w:val="003C18B1"/>
    <w:rsid w:val="003C2662"/>
    <w:rsid w:val="003C2CB6"/>
    <w:rsid w:val="003C3A05"/>
    <w:rsid w:val="003C6385"/>
    <w:rsid w:val="003D10FA"/>
    <w:rsid w:val="003D28B8"/>
    <w:rsid w:val="003D395C"/>
    <w:rsid w:val="003D56A9"/>
    <w:rsid w:val="003D5C27"/>
    <w:rsid w:val="003D697E"/>
    <w:rsid w:val="003E0444"/>
    <w:rsid w:val="003E0DCF"/>
    <w:rsid w:val="003E2A67"/>
    <w:rsid w:val="003F7DB4"/>
    <w:rsid w:val="004015FC"/>
    <w:rsid w:val="004027C5"/>
    <w:rsid w:val="0040516D"/>
    <w:rsid w:val="004074D1"/>
    <w:rsid w:val="0040753F"/>
    <w:rsid w:val="00407F71"/>
    <w:rsid w:val="004144E9"/>
    <w:rsid w:val="004144F0"/>
    <w:rsid w:val="00414DAC"/>
    <w:rsid w:val="0041536A"/>
    <w:rsid w:val="00420140"/>
    <w:rsid w:val="00420CAA"/>
    <w:rsid w:val="00422437"/>
    <w:rsid w:val="00430AEF"/>
    <w:rsid w:val="00430DF2"/>
    <w:rsid w:val="004322DF"/>
    <w:rsid w:val="00433EEA"/>
    <w:rsid w:val="00434389"/>
    <w:rsid w:val="00434E3F"/>
    <w:rsid w:val="00460A93"/>
    <w:rsid w:val="0046301A"/>
    <w:rsid w:val="00463A21"/>
    <w:rsid w:val="004675D0"/>
    <w:rsid w:val="00470A88"/>
    <w:rsid w:val="00474421"/>
    <w:rsid w:val="00474E96"/>
    <w:rsid w:val="00475D71"/>
    <w:rsid w:val="00476D03"/>
    <w:rsid w:val="00476F72"/>
    <w:rsid w:val="004824D1"/>
    <w:rsid w:val="00482D7B"/>
    <w:rsid w:val="004834AE"/>
    <w:rsid w:val="00486211"/>
    <w:rsid w:val="0049297A"/>
    <w:rsid w:val="00493D71"/>
    <w:rsid w:val="004947D9"/>
    <w:rsid w:val="0049739E"/>
    <w:rsid w:val="004A0055"/>
    <w:rsid w:val="004A0235"/>
    <w:rsid w:val="004A34C9"/>
    <w:rsid w:val="004A4103"/>
    <w:rsid w:val="004B35BE"/>
    <w:rsid w:val="004D25DE"/>
    <w:rsid w:val="004D299D"/>
    <w:rsid w:val="004D3AE2"/>
    <w:rsid w:val="004D3F40"/>
    <w:rsid w:val="004D49AF"/>
    <w:rsid w:val="004D6148"/>
    <w:rsid w:val="004E00BE"/>
    <w:rsid w:val="004F040E"/>
    <w:rsid w:val="004F0C7B"/>
    <w:rsid w:val="004F34A2"/>
    <w:rsid w:val="004F4A1A"/>
    <w:rsid w:val="00500BDE"/>
    <w:rsid w:val="00501DD9"/>
    <w:rsid w:val="0050203B"/>
    <w:rsid w:val="0050455C"/>
    <w:rsid w:val="005050F3"/>
    <w:rsid w:val="00507857"/>
    <w:rsid w:val="00507D3F"/>
    <w:rsid w:val="00511B95"/>
    <w:rsid w:val="005121D5"/>
    <w:rsid w:val="005142CE"/>
    <w:rsid w:val="005157D9"/>
    <w:rsid w:val="005166BA"/>
    <w:rsid w:val="00517CEE"/>
    <w:rsid w:val="0052021D"/>
    <w:rsid w:val="00527B1A"/>
    <w:rsid w:val="00527D6E"/>
    <w:rsid w:val="00533BD5"/>
    <w:rsid w:val="005358FF"/>
    <w:rsid w:val="00535F29"/>
    <w:rsid w:val="005366E2"/>
    <w:rsid w:val="00541C51"/>
    <w:rsid w:val="00547FA4"/>
    <w:rsid w:val="005504B2"/>
    <w:rsid w:val="00552AE3"/>
    <w:rsid w:val="005539C2"/>
    <w:rsid w:val="00556F8B"/>
    <w:rsid w:val="0055749A"/>
    <w:rsid w:val="00562022"/>
    <w:rsid w:val="0056291F"/>
    <w:rsid w:val="00563BB4"/>
    <w:rsid w:val="00564FF0"/>
    <w:rsid w:val="00565938"/>
    <w:rsid w:val="005666E1"/>
    <w:rsid w:val="00566B3A"/>
    <w:rsid w:val="00570555"/>
    <w:rsid w:val="0057422F"/>
    <w:rsid w:val="00574A02"/>
    <w:rsid w:val="00575FAE"/>
    <w:rsid w:val="005764F8"/>
    <w:rsid w:val="005773B9"/>
    <w:rsid w:val="005802B4"/>
    <w:rsid w:val="00582742"/>
    <w:rsid w:val="00583455"/>
    <w:rsid w:val="005847CF"/>
    <w:rsid w:val="0059226C"/>
    <w:rsid w:val="0059398E"/>
    <w:rsid w:val="0059724A"/>
    <w:rsid w:val="005A1E06"/>
    <w:rsid w:val="005A2D19"/>
    <w:rsid w:val="005A3179"/>
    <w:rsid w:val="005A336E"/>
    <w:rsid w:val="005A4D2D"/>
    <w:rsid w:val="005A5101"/>
    <w:rsid w:val="005A5C60"/>
    <w:rsid w:val="005B15CC"/>
    <w:rsid w:val="005B1E7D"/>
    <w:rsid w:val="005B208A"/>
    <w:rsid w:val="005B5055"/>
    <w:rsid w:val="005B63A7"/>
    <w:rsid w:val="005B695B"/>
    <w:rsid w:val="005B6DD5"/>
    <w:rsid w:val="005C2A3D"/>
    <w:rsid w:val="005C36F1"/>
    <w:rsid w:val="005C6F2D"/>
    <w:rsid w:val="005D0FF9"/>
    <w:rsid w:val="005D166E"/>
    <w:rsid w:val="005D1C28"/>
    <w:rsid w:val="005D4A90"/>
    <w:rsid w:val="005D72D0"/>
    <w:rsid w:val="005D7756"/>
    <w:rsid w:val="005E30F1"/>
    <w:rsid w:val="005E3DD9"/>
    <w:rsid w:val="005E4FDE"/>
    <w:rsid w:val="005E5C1B"/>
    <w:rsid w:val="005F0465"/>
    <w:rsid w:val="005F4F1E"/>
    <w:rsid w:val="005F5625"/>
    <w:rsid w:val="006022CA"/>
    <w:rsid w:val="0060236B"/>
    <w:rsid w:val="0060522B"/>
    <w:rsid w:val="00607007"/>
    <w:rsid w:val="00607B38"/>
    <w:rsid w:val="006102B0"/>
    <w:rsid w:val="00615316"/>
    <w:rsid w:val="00617220"/>
    <w:rsid w:val="006179E0"/>
    <w:rsid w:val="00617C31"/>
    <w:rsid w:val="00621943"/>
    <w:rsid w:val="0062243D"/>
    <w:rsid w:val="00623363"/>
    <w:rsid w:val="006425C8"/>
    <w:rsid w:val="00642CEE"/>
    <w:rsid w:val="00643D5D"/>
    <w:rsid w:val="006460AE"/>
    <w:rsid w:val="006477E7"/>
    <w:rsid w:val="00650F95"/>
    <w:rsid w:val="00654F56"/>
    <w:rsid w:val="00656738"/>
    <w:rsid w:val="00656F54"/>
    <w:rsid w:val="006572BA"/>
    <w:rsid w:val="00663884"/>
    <w:rsid w:val="00666DD5"/>
    <w:rsid w:val="00667B46"/>
    <w:rsid w:val="00667D52"/>
    <w:rsid w:val="006702A5"/>
    <w:rsid w:val="0067464A"/>
    <w:rsid w:val="00677EF7"/>
    <w:rsid w:val="0068358B"/>
    <w:rsid w:val="006863E5"/>
    <w:rsid w:val="006868B7"/>
    <w:rsid w:val="006902DE"/>
    <w:rsid w:val="00690788"/>
    <w:rsid w:val="00693FE8"/>
    <w:rsid w:val="00694E20"/>
    <w:rsid w:val="00695004"/>
    <w:rsid w:val="006951D4"/>
    <w:rsid w:val="00696129"/>
    <w:rsid w:val="006A017B"/>
    <w:rsid w:val="006A1519"/>
    <w:rsid w:val="006A35C8"/>
    <w:rsid w:val="006A453C"/>
    <w:rsid w:val="006A5C39"/>
    <w:rsid w:val="006B0A7E"/>
    <w:rsid w:val="006B16D1"/>
    <w:rsid w:val="006B2667"/>
    <w:rsid w:val="006B638C"/>
    <w:rsid w:val="006B750C"/>
    <w:rsid w:val="006C2BDB"/>
    <w:rsid w:val="006C3809"/>
    <w:rsid w:val="006C38F0"/>
    <w:rsid w:val="006C3E0E"/>
    <w:rsid w:val="006C46BF"/>
    <w:rsid w:val="006C56D2"/>
    <w:rsid w:val="006C7B81"/>
    <w:rsid w:val="006D0320"/>
    <w:rsid w:val="006D0A17"/>
    <w:rsid w:val="006D2A4B"/>
    <w:rsid w:val="006D35D1"/>
    <w:rsid w:val="006D5398"/>
    <w:rsid w:val="006E3D78"/>
    <w:rsid w:val="006F1D5B"/>
    <w:rsid w:val="006F268A"/>
    <w:rsid w:val="006F38F2"/>
    <w:rsid w:val="006F5B8D"/>
    <w:rsid w:val="0070391E"/>
    <w:rsid w:val="00704AC0"/>
    <w:rsid w:val="007114CF"/>
    <w:rsid w:val="00711546"/>
    <w:rsid w:val="00713124"/>
    <w:rsid w:val="00713A14"/>
    <w:rsid w:val="0071425C"/>
    <w:rsid w:val="007142C4"/>
    <w:rsid w:val="0071710C"/>
    <w:rsid w:val="00721B91"/>
    <w:rsid w:val="0072429A"/>
    <w:rsid w:val="00724D4A"/>
    <w:rsid w:val="00727518"/>
    <w:rsid w:val="00731397"/>
    <w:rsid w:val="0073406F"/>
    <w:rsid w:val="00735515"/>
    <w:rsid w:val="00735807"/>
    <w:rsid w:val="00737442"/>
    <w:rsid w:val="007375CD"/>
    <w:rsid w:val="00742F84"/>
    <w:rsid w:val="00745969"/>
    <w:rsid w:val="0075115B"/>
    <w:rsid w:val="0075630B"/>
    <w:rsid w:val="00756C85"/>
    <w:rsid w:val="007620CB"/>
    <w:rsid w:val="007643DD"/>
    <w:rsid w:val="0076532D"/>
    <w:rsid w:val="00775091"/>
    <w:rsid w:val="0078036B"/>
    <w:rsid w:val="007812D2"/>
    <w:rsid w:val="00781A2A"/>
    <w:rsid w:val="00782746"/>
    <w:rsid w:val="00784BF0"/>
    <w:rsid w:val="0078585F"/>
    <w:rsid w:val="007873F0"/>
    <w:rsid w:val="00787E13"/>
    <w:rsid w:val="00791845"/>
    <w:rsid w:val="00792203"/>
    <w:rsid w:val="00792A8A"/>
    <w:rsid w:val="00792C3C"/>
    <w:rsid w:val="00795D57"/>
    <w:rsid w:val="007A1BFE"/>
    <w:rsid w:val="007A2770"/>
    <w:rsid w:val="007A3CA5"/>
    <w:rsid w:val="007A4608"/>
    <w:rsid w:val="007A55F8"/>
    <w:rsid w:val="007A5E31"/>
    <w:rsid w:val="007A5F69"/>
    <w:rsid w:val="007B10BA"/>
    <w:rsid w:val="007B485F"/>
    <w:rsid w:val="007B546C"/>
    <w:rsid w:val="007B5609"/>
    <w:rsid w:val="007B5983"/>
    <w:rsid w:val="007B5E57"/>
    <w:rsid w:val="007B6135"/>
    <w:rsid w:val="007C04D5"/>
    <w:rsid w:val="007C0A4F"/>
    <w:rsid w:val="007C3520"/>
    <w:rsid w:val="007C3D70"/>
    <w:rsid w:val="007C4EA6"/>
    <w:rsid w:val="007D0157"/>
    <w:rsid w:val="007D0413"/>
    <w:rsid w:val="007D093B"/>
    <w:rsid w:val="007D33D5"/>
    <w:rsid w:val="007D38EC"/>
    <w:rsid w:val="007D4729"/>
    <w:rsid w:val="007D64C8"/>
    <w:rsid w:val="007D7C06"/>
    <w:rsid w:val="007E047F"/>
    <w:rsid w:val="007E1F29"/>
    <w:rsid w:val="007E421E"/>
    <w:rsid w:val="007E5D4D"/>
    <w:rsid w:val="007F2834"/>
    <w:rsid w:val="007F2D71"/>
    <w:rsid w:val="007F4048"/>
    <w:rsid w:val="007F588F"/>
    <w:rsid w:val="008003D7"/>
    <w:rsid w:val="00801DEC"/>
    <w:rsid w:val="00802971"/>
    <w:rsid w:val="00804584"/>
    <w:rsid w:val="008048A6"/>
    <w:rsid w:val="00806060"/>
    <w:rsid w:val="0081448A"/>
    <w:rsid w:val="008164DD"/>
    <w:rsid w:val="008208CC"/>
    <w:rsid w:val="00823B51"/>
    <w:rsid w:val="00825BA1"/>
    <w:rsid w:val="00832F15"/>
    <w:rsid w:val="00835181"/>
    <w:rsid w:val="00835AD6"/>
    <w:rsid w:val="008404C5"/>
    <w:rsid w:val="00840D61"/>
    <w:rsid w:val="0084131A"/>
    <w:rsid w:val="00842BE7"/>
    <w:rsid w:val="00847C59"/>
    <w:rsid w:val="00852252"/>
    <w:rsid w:val="008553E3"/>
    <w:rsid w:val="0085614E"/>
    <w:rsid w:val="00857669"/>
    <w:rsid w:val="008577C1"/>
    <w:rsid w:val="00860641"/>
    <w:rsid w:val="00860CC5"/>
    <w:rsid w:val="00863DC4"/>
    <w:rsid w:val="00866801"/>
    <w:rsid w:val="00867321"/>
    <w:rsid w:val="0087075C"/>
    <w:rsid w:val="0087168F"/>
    <w:rsid w:val="00872E65"/>
    <w:rsid w:val="00873975"/>
    <w:rsid w:val="008740C1"/>
    <w:rsid w:val="00874679"/>
    <w:rsid w:val="008751D4"/>
    <w:rsid w:val="00876664"/>
    <w:rsid w:val="00876C60"/>
    <w:rsid w:val="00877F6D"/>
    <w:rsid w:val="00880DB6"/>
    <w:rsid w:val="00880F42"/>
    <w:rsid w:val="0088718C"/>
    <w:rsid w:val="00892E17"/>
    <w:rsid w:val="00892F2F"/>
    <w:rsid w:val="00894DA6"/>
    <w:rsid w:val="008965FB"/>
    <w:rsid w:val="0089718A"/>
    <w:rsid w:val="008979C7"/>
    <w:rsid w:val="00897DF5"/>
    <w:rsid w:val="008A047C"/>
    <w:rsid w:val="008A2157"/>
    <w:rsid w:val="008A2653"/>
    <w:rsid w:val="008A26F6"/>
    <w:rsid w:val="008A2CD9"/>
    <w:rsid w:val="008A40E0"/>
    <w:rsid w:val="008A5992"/>
    <w:rsid w:val="008A69DC"/>
    <w:rsid w:val="008A7D4E"/>
    <w:rsid w:val="008A7E0D"/>
    <w:rsid w:val="008B0359"/>
    <w:rsid w:val="008B1B48"/>
    <w:rsid w:val="008B2562"/>
    <w:rsid w:val="008B3183"/>
    <w:rsid w:val="008B60F6"/>
    <w:rsid w:val="008B7631"/>
    <w:rsid w:val="008B7F3C"/>
    <w:rsid w:val="008C0AE0"/>
    <w:rsid w:val="008C4076"/>
    <w:rsid w:val="008C77F9"/>
    <w:rsid w:val="008D3ACF"/>
    <w:rsid w:val="008D43F0"/>
    <w:rsid w:val="008D51BF"/>
    <w:rsid w:val="008E0706"/>
    <w:rsid w:val="008E1926"/>
    <w:rsid w:val="008E2074"/>
    <w:rsid w:val="008E2697"/>
    <w:rsid w:val="008E73FD"/>
    <w:rsid w:val="008F3E10"/>
    <w:rsid w:val="008F4804"/>
    <w:rsid w:val="008F6047"/>
    <w:rsid w:val="008F72F0"/>
    <w:rsid w:val="008F79EF"/>
    <w:rsid w:val="00900727"/>
    <w:rsid w:val="00900817"/>
    <w:rsid w:val="00903103"/>
    <w:rsid w:val="00903A5A"/>
    <w:rsid w:val="00903AE7"/>
    <w:rsid w:val="009050F0"/>
    <w:rsid w:val="009077C2"/>
    <w:rsid w:val="00912F1B"/>
    <w:rsid w:val="0091314D"/>
    <w:rsid w:val="00913A00"/>
    <w:rsid w:val="009142C7"/>
    <w:rsid w:val="00914DB8"/>
    <w:rsid w:val="0091557B"/>
    <w:rsid w:val="00916171"/>
    <w:rsid w:val="00916ED4"/>
    <w:rsid w:val="009234A1"/>
    <w:rsid w:val="00926A03"/>
    <w:rsid w:val="00926C50"/>
    <w:rsid w:val="00927046"/>
    <w:rsid w:val="0092756B"/>
    <w:rsid w:val="009316A5"/>
    <w:rsid w:val="00932E97"/>
    <w:rsid w:val="00941B68"/>
    <w:rsid w:val="00942BD8"/>
    <w:rsid w:val="00944998"/>
    <w:rsid w:val="00947DAC"/>
    <w:rsid w:val="009519EC"/>
    <w:rsid w:val="009522B2"/>
    <w:rsid w:val="00952C21"/>
    <w:rsid w:val="0095575F"/>
    <w:rsid w:val="00960240"/>
    <w:rsid w:val="00960FE6"/>
    <w:rsid w:val="00961248"/>
    <w:rsid w:val="0096290B"/>
    <w:rsid w:val="00962AC1"/>
    <w:rsid w:val="00962C78"/>
    <w:rsid w:val="009671DE"/>
    <w:rsid w:val="00975690"/>
    <w:rsid w:val="00975F71"/>
    <w:rsid w:val="00976C21"/>
    <w:rsid w:val="009813CE"/>
    <w:rsid w:val="00983124"/>
    <w:rsid w:val="00983278"/>
    <w:rsid w:val="0098446B"/>
    <w:rsid w:val="00984B95"/>
    <w:rsid w:val="00992A3B"/>
    <w:rsid w:val="00994193"/>
    <w:rsid w:val="00994F84"/>
    <w:rsid w:val="00997F7B"/>
    <w:rsid w:val="009A1028"/>
    <w:rsid w:val="009A2B29"/>
    <w:rsid w:val="009A3187"/>
    <w:rsid w:val="009A77CC"/>
    <w:rsid w:val="009B2833"/>
    <w:rsid w:val="009B3399"/>
    <w:rsid w:val="009B4A18"/>
    <w:rsid w:val="009B4B86"/>
    <w:rsid w:val="009C0831"/>
    <w:rsid w:val="009C100B"/>
    <w:rsid w:val="009C23FB"/>
    <w:rsid w:val="009C320E"/>
    <w:rsid w:val="009C42BD"/>
    <w:rsid w:val="009C5DD7"/>
    <w:rsid w:val="009C605A"/>
    <w:rsid w:val="009C69FB"/>
    <w:rsid w:val="009C7CCD"/>
    <w:rsid w:val="009D2ADA"/>
    <w:rsid w:val="009D48F8"/>
    <w:rsid w:val="009D4AF7"/>
    <w:rsid w:val="009D6042"/>
    <w:rsid w:val="009E4A8A"/>
    <w:rsid w:val="009E6C3D"/>
    <w:rsid w:val="009E7907"/>
    <w:rsid w:val="009F11E3"/>
    <w:rsid w:val="009F32B0"/>
    <w:rsid w:val="009F3FF6"/>
    <w:rsid w:val="009F48C0"/>
    <w:rsid w:val="009F7D6C"/>
    <w:rsid w:val="00A006AE"/>
    <w:rsid w:val="00A0235D"/>
    <w:rsid w:val="00A02BAC"/>
    <w:rsid w:val="00A03FE9"/>
    <w:rsid w:val="00A07D40"/>
    <w:rsid w:val="00A154A0"/>
    <w:rsid w:val="00A16D45"/>
    <w:rsid w:val="00A17F90"/>
    <w:rsid w:val="00A22707"/>
    <w:rsid w:val="00A227AB"/>
    <w:rsid w:val="00A23AB5"/>
    <w:rsid w:val="00A307A9"/>
    <w:rsid w:val="00A320A0"/>
    <w:rsid w:val="00A33EC7"/>
    <w:rsid w:val="00A33EE0"/>
    <w:rsid w:val="00A364D5"/>
    <w:rsid w:val="00A366D3"/>
    <w:rsid w:val="00A36A3A"/>
    <w:rsid w:val="00A409BC"/>
    <w:rsid w:val="00A40F00"/>
    <w:rsid w:val="00A411B8"/>
    <w:rsid w:val="00A41BE9"/>
    <w:rsid w:val="00A4459E"/>
    <w:rsid w:val="00A46510"/>
    <w:rsid w:val="00A465BB"/>
    <w:rsid w:val="00A50C2E"/>
    <w:rsid w:val="00A51F69"/>
    <w:rsid w:val="00A52DAA"/>
    <w:rsid w:val="00A538D4"/>
    <w:rsid w:val="00A549B3"/>
    <w:rsid w:val="00A620A9"/>
    <w:rsid w:val="00A6418B"/>
    <w:rsid w:val="00A643D9"/>
    <w:rsid w:val="00A64BC7"/>
    <w:rsid w:val="00A66199"/>
    <w:rsid w:val="00A70DB2"/>
    <w:rsid w:val="00A716B9"/>
    <w:rsid w:val="00A71EEC"/>
    <w:rsid w:val="00A726C3"/>
    <w:rsid w:val="00A7389B"/>
    <w:rsid w:val="00A73FA1"/>
    <w:rsid w:val="00A74684"/>
    <w:rsid w:val="00A815A3"/>
    <w:rsid w:val="00A82C99"/>
    <w:rsid w:val="00A83CB9"/>
    <w:rsid w:val="00A84132"/>
    <w:rsid w:val="00A842F7"/>
    <w:rsid w:val="00A855BE"/>
    <w:rsid w:val="00A906D9"/>
    <w:rsid w:val="00A91614"/>
    <w:rsid w:val="00A93200"/>
    <w:rsid w:val="00AA46B2"/>
    <w:rsid w:val="00AA77C8"/>
    <w:rsid w:val="00AB0C96"/>
    <w:rsid w:val="00AB3016"/>
    <w:rsid w:val="00AB38B0"/>
    <w:rsid w:val="00AB3D19"/>
    <w:rsid w:val="00AB4403"/>
    <w:rsid w:val="00AB4B9F"/>
    <w:rsid w:val="00AB5DF1"/>
    <w:rsid w:val="00AB6226"/>
    <w:rsid w:val="00AB7517"/>
    <w:rsid w:val="00AB7B6D"/>
    <w:rsid w:val="00AC3AC0"/>
    <w:rsid w:val="00AC4AFE"/>
    <w:rsid w:val="00AC7576"/>
    <w:rsid w:val="00AC7C2D"/>
    <w:rsid w:val="00AD45A4"/>
    <w:rsid w:val="00AD4BA4"/>
    <w:rsid w:val="00AD76C4"/>
    <w:rsid w:val="00AD7F24"/>
    <w:rsid w:val="00AE1496"/>
    <w:rsid w:val="00AE1C61"/>
    <w:rsid w:val="00AE2397"/>
    <w:rsid w:val="00AE3C31"/>
    <w:rsid w:val="00AE4FA4"/>
    <w:rsid w:val="00AE5614"/>
    <w:rsid w:val="00AF3F86"/>
    <w:rsid w:val="00AF47B5"/>
    <w:rsid w:val="00AF4839"/>
    <w:rsid w:val="00B00F0F"/>
    <w:rsid w:val="00B033ED"/>
    <w:rsid w:val="00B03D5E"/>
    <w:rsid w:val="00B05B02"/>
    <w:rsid w:val="00B16574"/>
    <w:rsid w:val="00B16862"/>
    <w:rsid w:val="00B16B45"/>
    <w:rsid w:val="00B20FBE"/>
    <w:rsid w:val="00B24AB4"/>
    <w:rsid w:val="00B27045"/>
    <w:rsid w:val="00B2775E"/>
    <w:rsid w:val="00B36D6A"/>
    <w:rsid w:val="00B377C5"/>
    <w:rsid w:val="00B40203"/>
    <w:rsid w:val="00B40B7A"/>
    <w:rsid w:val="00B41040"/>
    <w:rsid w:val="00B4152A"/>
    <w:rsid w:val="00B42E56"/>
    <w:rsid w:val="00B45F09"/>
    <w:rsid w:val="00B51D2E"/>
    <w:rsid w:val="00B51FE9"/>
    <w:rsid w:val="00B62B6D"/>
    <w:rsid w:val="00B6541F"/>
    <w:rsid w:val="00B66117"/>
    <w:rsid w:val="00B66BA8"/>
    <w:rsid w:val="00B70667"/>
    <w:rsid w:val="00B71442"/>
    <w:rsid w:val="00B736F4"/>
    <w:rsid w:val="00B7467E"/>
    <w:rsid w:val="00B75BF6"/>
    <w:rsid w:val="00B77988"/>
    <w:rsid w:val="00B81951"/>
    <w:rsid w:val="00B81C62"/>
    <w:rsid w:val="00B822BD"/>
    <w:rsid w:val="00B836FD"/>
    <w:rsid w:val="00B867FB"/>
    <w:rsid w:val="00B92458"/>
    <w:rsid w:val="00B92F1F"/>
    <w:rsid w:val="00B937AB"/>
    <w:rsid w:val="00B9612A"/>
    <w:rsid w:val="00B96780"/>
    <w:rsid w:val="00B96C76"/>
    <w:rsid w:val="00BA0B41"/>
    <w:rsid w:val="00BA19B8"/>
    <w:rsid w:val="00BB1D5A"/>
    <w:rsid w:val="00BB1E34"/>
    <w:rsid w:val="00BB5144"/>
    <w:rsid w:val="00BB7254"/>
    <w:rsid w:val="00BC00EE"/>
    <w:rsid w:val="00BC19A7"/>
    <w:rsid w:val="00BC25D9"/>
    <w:rsid w:val="00BC385D"/>
    <w:rsid w:val="00BC3CEB"/>
    <w:rsid w:val="00BC59C5"/>
    <w:rsid w:val="00BC7093"/>
    <w:rsid w:val="00BC72F7"/>
    <w:rsid w:val="00BD05F7"/>
    <w:rsid w:val="00BD0D68"/>
    <w:rsid w:val="00BD12E1"/>
    <w:rsid w:val="00BD4770"/>
    <w:rsid w:val="00BD4F47"/>
    <w:rsid w:val="00BE012A"/>
    <w:rsid w:val="00BE0D1B"/>
    <w:rsid w:val="00BE3516"/>
    <w:rsid w:val="00BE40FF"/>
    <w:rsid w:val="00BE50E1"/>
    <w:rsid w:val="00BE52D7"/>
    <w:rsid w:val="00BE6291"/>
    <w:rsid w:val="00BE650F"/>
    <w:rsid w:val="00BF0ED5"/>
    <w:rsid w:val="00BF4719"/>
    <w:rsid w:val="00BF4E4F"/>
    <w:rsid w:val="00BF680D"/>
    <w:rsid w:val="00BF6BA4"/>
    <w:rsid w:val="00C0019D"/>
    <w:rsid w:val="00C01188"/>
    <w:rsid w:val="00C01368"/>
    <w:rsid w:val="00C02138"/>
    <w:rsid w:val="00C04C65"/>
    <w:rsid w:val="00C054F1"/>
    <w:rsid w:val="00C07080"/>
    <w:rsid w:val="00C10494"/>
    <w:rsid w:val="00C12016"/>
    <w:rsid w:val="00C13424"/>
    <w:rsid w:val="00C15CDE"/>
    <w:rsid w:val="00C22668"/>
    <w:rsid w:val="00C23491"/>
    <w:rsid w:val="00C23C40"/>
    <w:rsid w:val="00C258AA"/>
    <w:rsid w:val="00C273BC"/>
    <w:rsid w:val="00C33DD9"/>
    <w:rsid w:val="00C35DF9"/>
    <w:rsid w:val="00C35E92"/>
    <w:rsid w:val="00C362A8"/>
    <w:rsid w:val="00C40F68"/>
    <w:rsid w:val="00C439FB"/>
    <w:rsid w:val="00C4440B"/>
    <w:rsid w:val="00C44B2C"/>
    <w:rsid w:val="00C472BC"/>
    <w:rsid w:val="00C502D6"/>
    <w:rsid w:val="00C517CD"/>
    <w:rsid w:val="00C52585"/>
    <w:rsid w:val="00C52DB5"/>
    <w:rsid w:val="00C56C3A"/>
    <w:rsid w:val="00C57765"/>
    <w:rsid w:val="00C6070C"/>
    <w:rsid w:val="00C60C89"/>
    <w:rsid w:val="00C61144"/>
    <w:rsid w:val="00C623D6"/>
    <w:rsid w:val="00C63564"/>
    <w:rsid w:val="00C653A5"/>
    <w:rsid w:val="00C655D9"/>
    <w:rsid w:val="00C66AD1"/>
    <w:rsid w:val="00C672DA"/>
    <w:rsid w:val="00C674EC"/>
    <w:rsid w:val="00C70593"/>
    <w:rsid w:val="00C71040"/>
    <w:rsid w:val="00C71763"/>
    <w:rsid w:val="00C726BF"/>
    <w:rsid w:val="00C73D7E"/>
    <w:rsid w:val="00C74D65"/>
    <w:rsid w:val="00C77AB7"/>
    <w:rsid w:val="00C83138"/>
    <w:rsid w:val="00C83AC8"/>
    <w:rsid w:val="00C87CF7"/>
    <w:rsid w:val="00C9363B"/>
    <w:rsid w:val="00C94907"/>
    <w:rsid w:val="00C94923"/>
    <w:rsid w:val="00CA0064"/>
    <w:rsid w:val="00CB1937"/>
    <w:rsid w:val="00CB49D1"/>
    <w:rsid w:val="00CB54D6"/>
    <w:rsid w:val="00CC10E6"/>
    <w:rsid w:val="00CC1AE0"/>
    <w:rsid w:val="00CC1B37"/>
    <w:rsid w:val="00CC3CD1"/>
    <w:rsid w:val="00CC55C7"/>
    <w:rsid w:val="00CC5D7F"/>
    <w:rsid w:val="00CC6E25"/>
    <w:rsid w:val="00CC7513"/>
    <w:rsid w:val="00CD28ED"/>
    <w:rsid w:val="00CD2D7C"/>
    <w:rsid w:val="00CD4D82"/>
    <w:rsid w:val="00CE2360"/>
    <w:rsid w:val="00CE2A14"/>
    <w:rsid w:val="00CE31A6"/>
    <w:rsid w:val="00CE3B84"/>
    <w:rsid w:val="00CE41CB"/>
    <w:rsid w:val="00CE61F9"/>
    <w:rsid w:val="00CF098A"/>
    <w:rsid w:val="00CF09A0"/>
    <w:rsid w:val="00CF202B"/>
    <w:rsid w:val="00CF3273"/>
    <w:rsid w:val="00D006E5"/>
    <w:rsid w:val="00D015B4"/>
    <w:rsid w:val="00D01C1E"/>
    <w:rsid w:val="00D03122"/>
    <w:rsid w:val="00D03E54"/>
    <w:rsid w:val="00D04735"/>
    <w:rsid w:val="00D04FCC"/>
    <w:rsid w:val="00D05AFC"/>
    <w:rsid w:val="00D17159"/>
    <w:rsid w:val="00D217FF"/>
    <w:rsid w:val="00D23BBF"/>
    <w:rsid w:val="00D23EC7"/>
    <w:rsid w:val="00D271C5"/>
    <w:rsid w:val="00D30643"/>
    <w:rsid w:val="00D328AD"/>
    <w:rsid w:val="00D329F9"/>
    <w:rsid w:val="00D402FC"/>
    <w:rsid w:val="00D41CDA"/>
    <w:rsid w:val="00D43444"/>
    <w:rsid w:val="00D438ED"/>
    <w:rsid w:val="00D473CA"/>
    <w:rsid w:val="00D54299"/>
    <w:rsid w:val="00D55D7A"/>
    <w:rsid w:val="00D57ED3"/>
    <w:rsid w:val="00D62E19"/>
    <w:rsid w:val="00D637DB"/>
    <w:rsid w:val="00D7457F"/>
    <w:rsid w:val="00D74EE3"/>
    <w:rsid w:val="00D76865"/>
    <w:rsid w:val="00D76FEA"/>
    <w:rsid w:val="00D775A8"/>
    <w:rsid w:val="00D80D25"/>
    <w:rsid w:val="00D83CA0"/>
    <w:rsid w:val="00D84FF6"/>
    <w:rsid w:val="00D873E6"/>
    <w:rsid w:val="00D87601"/>
    <w:rsid w:val="00D931BE"/>
    <w:rsid w:val="00D967C5"/>
    <w:rsid w:val="00DA3D72"/>
    <w:rsid w:val="00DA54EC"/>
    <w:rsid w:val="00DA63B7"/>
    <w:rsid w:val="00DA72D2"/>
    <w:rsid w:val="00DB300C"/>
    <w:rsid w:val="00DB317B"/>
    <w:rsid w:val="00DB3952"/>
    <w:rsid w:val="00DB3CED"/>
    <w:rsid w:val="00DB4FB4"/>
    <w:rsid w:val="00DC00E9"/>
    <w:rsid w:val="00DC2D43"/>
    <w:rsid w:val="00DC2FA7"/>
    <w:rsid w:val="00DC4D07"/>
    <w:rsid w:val="00DC764F"/>
    <w:rsid w:val="00DD721B"/>
    <w:rsid w:val="00DE0ED0"/>
    <w:rsid w:val="00DE38DA"/>
    <w:rsid w:val="00DE4049"/>
    <w:rsid w:val="00DE5460"/>
    <w:rsid w:val="00DE60A9"/>
    <w:rsid w:val="00DF203D"/>
    <w:rsid w:val="00DF5215"/>
    <w:rsid w:val="00DF7353"/>
    <w:rsid w:val="00DF79E7"/>
    <w:rsid w:val="00E00ADF"/>
    <w:rsid w:val="00E019EB"/>
    <w:rsid w:val="00E0363D"/>
    <w:rsid w:val="00E05151"/>
    <w:rsid w:val="00E052CD"/>
    <w:rsid w:val="00E07DAC"/>
    <w:rsid w:val="00E1129C"/>
    <w:rsid w:val="00E14B40"/>
    <w:rsid w:val="00E16CCC"/>
    <w:rsid w:val="00E204FA"/>
    <w:rsid w:val="00E206C1"/>
    <w:rsid w:val="00E20FE9"/>
    <w:rsid w:val="00E214CC"/>
    <w:rsid w:val="00E21DA8"/>
    <w:rsid w:val="00E23A80"/>
    <w:rsid w:val="00E25E8D"/>
    <w:rsid w:val="00E2614C"/>
    <w:rsid w:val="00E26E86"/>
    <w:rsid w:val="00E2767B"/>
    <w:rsid w:val="00E356C2"/>
    <w:rsid w:val="00E362F5"/>
    <w:rsid w:val="00E37648"/>
    <w:rsid w:val="00E37A56"/>
    <w:rsid w:val="00E37EDC"/>
    <w:rsid w:val="00E435B4"/>
    <w:rsid w:val="00E441AE"/>
    <w:rsid w:val="00E443DE"/>
    <w:rsid w:val="00E44D36"/>
    <w:rsid w:val="00E46FFE"/>
    <w:rsid w:val="00E50E2C"/>
    <w:rsid w:val="00E536BC"/>
    <w:rsid w:val="00E546B4"/>
    <w:rsid w:val="00E61B06"/>
    <w:rsid w:val="00E62AC1"/>
    <w:rsid w:val="00E66A8D"/>
    <w:rsid w:val="00E66B73"/>
    <w:rsid w:val="00E70F22"/>
    <w:rsid w:val="00E72046"/>
    <w:rsid w:val="00E72683"/>
    <w:rsid w:val="00E7284A"/>
    <w:rsid w:val="00E72CDA"/>
    <w:rsid w:val="00E733A9"/>
    <w:rsid w:val="00E809D1"/>
    <w:rsid w:val="00E80CC5"/>
    <w:rsid w:val="00E83EFE"/>
    <w:rsid w:val="00E84901"/>
    <w:rsid w:val="00E851B9"/>
    <w:rsid w:val="00E85B0C"/>
    <w:rsid w:val="00E87C89"/>
    <w:rsid w:val="00E91B64"/>
    <w:rsid w:val="00E91F10"/>
    <w:rsid w:val="00E94218"/>
    <w:rsid w:val="00E96D2F"/>
    <w:rsid w:val="00EA3A4A"/>
    <w:rsid w:val="00EA5EDC"/>
    <w:rsid w:val="00EA665E"/>
    <w:rsid w:val="00EA6EA6"/>
    <w:rsid w:val="00EB081F"/>
    <w:rsid w:val="00EB4290"/>
    <w:rsid w:val="00EB445B"/>
    <w:rsid w:val="00EB78B8"/>
    <w:rsid w:val="00EC15BF"/>
    <w:rsid w:val="00EC16E6"/>
    <w:rsid w:val="00EC222E"/>
    <w:rsid w:val="00EC5FBF"/>
    <w:rsid w:val="00ED2BB6"/>
    <w:rsid w:val="00ED3244"/>
    <w:rsid w:val="00ED603F"/>
    <w:rsid w:val="00EE0192"/>
    <w:rsid w:val="00EE0A40"/>
    <w:rsid w:val="00EE1677"/>
    <w:rsid w:val="00EE2350"/>
    <w:rsid w:val="00EE344C"/>
    <w:rsid w:val="00EE4058"/>
    <w:rsid w:val="00EE6FD9"/>
    <w:rsid w:val="00EF1B23"/>
    <w:rsid w:val="00EF1BC8"/>
    <w:rsid w:val="00EF2A24"/>
    <w:rsid w:val="00EF2BB6"/>
    <w:rsid w:val="00EF4767"/>
    <w:rsid w:val="00EF53B1"/>
    <w:rsid w:val="00F00092"/>
    <w:rsid w:val="00F006DC"/>
    <w:rsid w:val="00F0199C"/>
    <w:rsid w:val="00F01A01"/>
    <w:rsid w:val="00F04413"/>
    <w:rsid w:val="00F0699E"/>
    <w:rsid w:val="00F10A23"/>
    <w:rsid w:val="00F125B4"/>
    <w:rsid w:val="00F146BD"/>
    <w:rsid w:val="00F16E4B"/>
    <w:rsid w:val="00F20C4B"/>
    <w:rsid w:val="00F21D4F"/>
    <w:rsid w:val="00F2203D"/>
    <w:rsid w:val="00F225C1"/>
    <w:rsid w:val="00F23474"/>
    <w:rsid w:val="00F30708"/>
    <w:rsid w:val="00F30D88"/>
    <w:rsid w:val="00F33313"/>
    <w:rsid w:val="00F33757"/>
    <w:rsid w:val="00F33D14"/>
    <w:rsid w:val="00F357BF"/>
    <w:rsid w:val="00F36224"/>
    <w:rsid w:val="00F3767A"/>
    <w:rsid w:val="00F41659"/>
    <w:rsid w:val="00F52A5E"/>
    <w:rsid w:val="00F539F1"/>
    <w:rsid w:val="00F54668"/>
    <w:rsid w:val="00F5571F"/>
    <w:rsid w:val="00F56FF4"/>
    <w:rsid w:val="00F60A15"/>
    <w:rsid w:val="00F61E31"/>
    <w:rsid w:val="00F626F9"/>
    <w:rsid w:val="00F6449F"/>
    <w:rsid w:val="00F64654"/>
    <w:rsid w:val="00F64D52"/>
    <w:rsid w:val="00F65A72"/>
    <w:rsid w:val="00F80E0E"/>
    <w:rsid w:val="00F90399"/>
    <w:rsid w:val="00F90515"/>
    <w:rsid w:val="00F90DB3"/>
    <w:rsid w:val="00F91C92"/>
    <w:rsid w:val="00F92CF4"/>
    <w:rsid w:val="00F95954"/>
    <w:rsid w:val="00F95E30"/>
    <w:rsid w:val="00F9628B"/>
    <w:rsid w:val="00FA2537"/>
    <w:rsid w:val="00FA581C"/>
    <w:rsid w:val="00FA5D5A"/>
    <w:rsid w:val="00FB053E"/>
    <w:rsid w:val="00FB0795"/>
    <w:rsid w:val="00FB32ED"/>
    <w:rsid w:val="00FB4A80"/>
    <w:rsid w:val="00FB5666"/>
    <w:rsid w:val="00FB63BA"/>
    <w:rsid w:val="00FB6F46"/>
    <w:rsid w:val="00FB7092"/>
    <w:rsid w:val="00FC31BA"/>
    <w:rsid w:val="00FC34F5"/>
    <w:rsid w:val="00FC3603"/>
    <w:rsid w:val="00FC45A1"/>
    <w:rsid w:val="00FC79BE"/>
    <w:rsid w:val="00FD02F4"/>
    <w:rsid w:val="00FD0A57"/>
    <w:rsid w:val="00FD2C00"/>
    <w:rsid w:val="00FD5D7C"/>
    <w:rsid w:val="00FD6962"/>
    <w:rsid w:val="00FD6AE1"/>
    <w:rsid w:val="00FD7000"/>
    <w:rsid w:val="00FE0385"/>
    <w:rsid w:val="00FE2876"/>
    <w:rsid w:val="00FE2DAF"/>
    <w:rsid w:val="00FE3638"/>
    <w:rsid w:val="00FE589D"/>
    <w:rsid w:val="00FE61C5"/>
    <w:rsid w:val="00FF32C6"/>
    <w:rsid w:val="00FF4A57"/>
    <w:rsid w:val="00FF51F9"/>
    <w:rsid w:val="00FF52D0"/>
    <w:rsid w:val="00FF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51E0D2E"/>
  <w14:defaultImageDpi w14:val="0"/>
  <w15:docId w15:val="{4E78F17F-F367-4319-956A-5F5A3285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rsid w:val="00DC4D07"/>
    <w:rPr>
      <w:rFonts w:ascii="ＭＳ ゴシック" w:eastAsia="ＭＳ ゴシック" w:hAnsi="ＭＳ ゴシック"/>
      <w:sz w:val="22"/>
      <w:szCs w:val="22"/>
    </w:rPr>
  </w:style>
  <w:style w:type="character" w:customStyle="1" w:styleId="a4">
    <w:name w:val="挨拶文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DC4D07"/>
    <w:pPr>
      <w:jc w:val="right"/>
    </w:pPr>
    <w:rPr>
      <w:rFonts w:ascii="ＭＳ ゴシック" w:eastAsia="ＭＳ ゴシック" w:hAnsi="ＭＳ ゴシック"/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header"/>
    <w:basedOn w:val="a"/>
    <w:link w:val="a8"/>
    <w:uiPriority w:val="99"/>
    <w:rsid w:val="007C4E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7C4EA6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rsid w:val="007C4E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7C4EA6"/>
    <w:rPr>
      <w:rFonts w:cs="Times New Roman"/>
      <w:kern w:val="2"/>
      <w:sz w:val="24"/>
    </w:rPr>
  </w:style>
  <w:style w:type="character" w:styleId="ab">
    <w:name w:val="annotation reference"/>
    <w:basedOn w:val="a0"/>
    <w:uiPriority w:val="99"/>
    <w:rsid w:val="000A2E30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0A2E30"/>
    <w:pPr>
      <w:jc w:val="left"/>
    </w:pPr>
  </w:style>
  <w:style w:type="character" w:customStyle="1" w:styleId="ad">
    <w:name w:val="コメント文字列 (文字)"/>
    <w:basedOn w:val="a0"/>
    <w:link w:val="ac"/>
    <w:uiPriority w:val="99"/>
    <w:locked/>
    <w:rsid w:val="000A2E30"/>
    <w:rPr>
      <w:rFonts w:cs="Times New Roman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rsid w:val="000A2E30"/>
    <w:rPr>
      <w:b/>
      <w:bCs/>
    </w:rPr>
  </w:style>
  <w:style w:type="character" w:customStyle="1" w:styleId="af">
    <w:name w:val="コメント内容 (文字)"/>
    <w:basedOn w:val="ad"/>
    <w:link w:val="ae"/>
    <w:uiPriority w:val="99"/>
    <w:locked/>
    <w:rsid w:val="000A2E30"/>
    <w:rPr>
      <w:rFonts w:cs="Times New Roman"/>
      <w:b/>
      <w:bCs/>
      <w:kern w:val="2"/>
      <w:sz w:val="24"/>
      <w:szCs w:val="24"/>
    </w:rPr>
  </w:style>
  <w:style w:type="paragraph" w:styleId="af0">
    <w:name w:val="Balloon Text"/>
    <w:basedOn w:val="a"/>
    <w:link w:val="af1"/>
    <w:uiPriority w:val="99"/>
    <w:rsid w:val="000A2E30"/>
    <w:rPr>
      <w:rFonts w:asciiTheme="majorHAnsi" w:eastAsiaTheme="majorEastAsia" w:hAnsiTheme="majorHAns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locked/>
    <w:rsid w:val="000A2E30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f2">
    <w:name w:val="Revision"/>
    <w:hidden/>
    <w:uiPriority w:val="99"/>
    <w:semiHidden/>
    <w:rsid w:val="00607B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159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「共同利用・共同研究拠点」事業整備に関する会合</vt:lpstr>
    </vt:vector>
  </TitlesOfParts>
  <Company>CZC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（様式2）承諾書（宮崎県）</dc:title>
  <dc:subject/>
  <dc:creator>Microbiology</dc:creator>
  <cp:keywords/>
  <dc:description/>
  <cp:lastModifiedBy>Oshikawa</cp:lastModifiedBy>
  <cp:revision>7</cp:revision>
  <cp:lastPrinted>2023-12-25T06:48:00Z</cp:lastPrinted>
  <dcterms:created xsi:type="dcterms:W3CDTF">2023-01-16T02:52:00Z</dcterms:created>
  <dcterms:modified xsi:type="dcterms:W3CDTF">2026-01-06T02:04:00Z</dcterms:modified>
</cp:coreProperties>
</file>