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44EE0" w14:textId="77777777"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14:paraId="4682D73E" w14:textId="77777777"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248846A2" w14:textId="77777777" w:rsidR="008B4A0E" w:rsidRPr="00121C72" w:rsidRDefault="00FE5090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14:paraId="1B0A77EA" w14:textId="77777777"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7BA71549" w14:textId="78BC019A" w:rsidR="00E0711B" w:rsidRPr="0045342A" w:rsidRDefault="00FE5090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del w:id="1" w:author="田上　普美子" w:date="2023-12-04T09:59:00Z">
        <w:r w:rsidR="00DC0A5A" w:rsidDel="005B3B7D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delText>５</w:delText>
        </w:r>
      </w:del>
      <w:ins w:id="2" w:author="田上　普美子" w:date="2023-12-04T09:59:00Z">
        <w:r w:rsidR="005B3B7D">
          <w:rPr>
            <w:rFonts w:asciiTheme="minorEastAsia" w:eastAsiaTheme="minorEastAsia" w:hAnsiTheme="minorEastAsia" w:hint="eastAsia"/>
            <w:b/>
            <w:color w:val="auto"/>
            <w:sz w:val="26"/>
            <w:szCs w:val="26"/>
          </w:rPr>
          <w:t>６</w:t>
        </w:r>
      </w:ins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</w:t>
      </w:r>
      <w:r w:rsidR="00034861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宮崎県内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14:paraId="53E88416" w14:textId="77777777" w:rsidR="008B4A0E" w:rsidRPr="001E7A1A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14:paraId="1A200F7E" w14:textId="77777777" w:rsidR="00E0711B" w:rsidRPr="00F3088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F3088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="00F3088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F3088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14:paraId="6959FFAB" w14:textId="77777777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F23E5" w14:textId="77777777"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110134" w14:textId="77777777"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14:paraId="6C67E8C7" w14:textId="77777777"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14:paraId="65DE3961" w14:textId="77777777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B23A2F" w14:textId="77777777"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6EE89B" w14:textId="77777777"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FE50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FE509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14:paraId="6989C295" w14:textId="77777777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194C2B7D" w14:textId="77777777"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14:paraId="1A2D0772" w14:textId="77777777"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14:paraId="4C835A42" w14:textId="77777777"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62A7881" w14:textId="77777777"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65DE79A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B8AA049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0340A33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7784622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C2746B6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09D0B572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26CD9DAC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39269F5C" w14:textId="77777777"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14:paraId="19BC5807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14:paraId="6DB7E2E7" w14:textId="77777777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14:paraId="64FAB740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1550C6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36C8E84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4842CC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576D6B8" w14:textId="77777777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4288B2BA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13D585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797217F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90DE780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0AB94A4A" w14:textId="77777777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0B1813AF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35B7D4F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87146D7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CB79AC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432F6A21" w14:textId="77777777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0163C0BE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6AE5F3E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2CB4F5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CB0BC2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14:paraId="4CD5A9CF" w14:textId="77777777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14:paraId="0D0749C9" w14:textId="77777777"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14:paraId="6BA656AB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6757D63B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FC275DE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23096B8" w14:textId="77777777"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D12FF37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14:paraId="37533D80" w14:textId="77777777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14:paraId="3BE05952" w14:textId="77777777"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14:paraId="28CF6094" w14:textId="77777777"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6B8D3AD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B9D5961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E7ACDA9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3083C5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83BD8F6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AFF1847" w14:textId="77777777"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FE5090" w:rsidRPr="00F377E3" w14:paraId="4A853255" w14:textId="77777777" w:rsidTr="00FE5090">
        <w:tblPrEx>
          <w:tblCellMar>
            <w:left w:w="99" w:type="dxa"/>
            <w:right w:w="99" w:type="dxa"/>
          </w:tblCellMar>
        </w:tblPrEx>
        <w:trPr>
          <w:trHeight w:val="1110"/>
        </w:trPr>
        <w:tc>
          <w:tcPr>
            <w:tcW w:w="9639" w:type="dxa"/>
            <w:gridSpan w:val="4"/>
          </w:tcPr>
          <w:p w14:paraId="0F6B2BF3" w14:textId="77777777" w:rsidR="00FE5090" w:rsidRPr="00F377E3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14:paraId="1D81B197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386BD0F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30F9BB4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8D50528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F33B549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DBE7EC6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0122FD2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4C1667A" w14:textId="77777777" w:rsidR="00FE5090" w:rsidRP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FE5090" w:rsidRPr="00F377E3" w14:paraId="484365AD" w14:textId="77777777" w:rsidTr="00AA027F">
        <w:tblPrEx>
          <w:tblCellMar>
            <w:left w:w="99" w:type="dxa"/>
            <w:right w:w="99" w:type="dxa"/>
          </w:tblCellMar>
        </w:tblPrEx>
        <w:trPr>
          <w:trHeight w:val="1343"/>
        </w:trPr>
        <w:tc>
          <w:tcPr>
            <w:tcW w:w="9639" w:type="dxa"/>
            <w:gridSpan w:val="4"/>
          </w:tcPr>
          <w:p w14:paraId="72E8C2D0" w14:textId="77777777" w:rsidR="00FE5090" w:rsidRDefault="00FE5090" w:rsidP="00FE5090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14:paraId="6686A0E4" w14:textId="77777777" w:rsidR="00FE5090" w:rsidRDefault="00FE5090" w:rsidP="00FE5090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14:paraId="55D74A6E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F4F449D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F080F07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3357122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5043429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D51DACA" w14:textId="77777777" w:rsidR="00FE5090" w:rsidRDefault="00FE509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</w:tbl>
    <w:p w14:paraId="5CA08612" w14:textId="77777777" w:rsidR="00952B32" w:rsidRPr="00FE5090" w:rsidRDefault="00FE5090" w:rsidP="00FE5090">
      <w:pPr>
        <w:adjustRightInd/>
        <w:spacing w:line="240" w:lineRule="atLeast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</w:rPr>
        <w:t>※</w:t>
      </w: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sectPr w:rsidR="00952B32" w:rsidRPr="00FE5090" w:rsidSect="003B6EEA">
      <w:headerReference w:type="default" r:id="rId8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2A0E5" w14:textId="77777777" w:rsidR="0071719F" w:rsidRDefault="0071719F">
      <w:r>
        <w:separator/>
      </w:r>
    </w:p>
  </w:endnote>
  <w:endnote w:type="continuationSeparator" w:id="0">
    <w:p w14:paraId="42A02CB4" w14:textId="77777777" w:rsidR="0071719F" w:rsidRDefault="00717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2230FA" w14:textId="77777777" w:rsidR="0071719F" w:rsidRDefault="0071719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CB0014" w14:textId="77777777" w:rsidR="0071719F" w:rsidRDefault="00717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B2F2A" w14:textId="4AD7866C" w:rsidR="006D0EF9" w:rsidRPr="006D0EF9" w:rsidRDefault="006D0EF9" w:rsidP="006D0EF9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4861"/>
    <w:rsid w:val="00037612"/>
    <w:rsid w:val="000450E8"/>
    <w:rsid w:val="000451F4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E6BB5"/>
    <w:rsid w:val="000F5600"/>
    <w:rsid w:val="000F7F2D"/>
    <w:rsid w:val="00115711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96CD8"/>
    <w:rsid w:val="001A4DCB"/>
    <w:rsid w:val="001A5CCB"/>
    <w:rsid w:val="001B0470"/>
    <w:rsid w:val="001B40C6"/>
    <w:rsid w:val="001C43B4"/>
    <w:rsid w:val="001C4C38"/>
    <w:rsid w:val="001D6380"/>
    <w:rsid w:val="001E31CF"/>
    <w:rsid w:val="001E7A1A"/>
    <w:rsid w:val="001F5081"/>
    <w:rsid w:val="001F7B95"/>
    <w:rsid w:val="00200A98"/>
    <w:rsid w:val="00207AD4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2C64C0"/>
    <w:rsid w:val="00311A65"/>
    <w:rsid w:val="0032051E"/>
    <w:rsid w:val="00325A58"/>
    <w:rsid w:val="003271DC"/>
    <w:rsid w:val="00334530"/>
    <w:rsid w:val="003532AE"/>
    <w:rsid w:val="00363EA1"/>
    <w:rsid w:val="003645AE"/>
    <w:rsid w:val="0037279B"/>
    <w:rsid w:val="00380BDF"/>
    <w:rsid w:val="003826EE"/>
    <w:rsid w:val="00385764"/>
    <w:rsid w:val="00386843"/>
    <w:rsid w:val="00391D8A"/>
    <w:rsid w:val="00394B2C"/>
    <w:rsid w:val="00396032"/>
    <w:rsid w:val="003A5A0C"/>
    <w:rsid w:val="003A60DF"/>
    <w:rsid w:val="003B6EEA"/>
    <w:rsid w:val="003C0697"/>
    <w:rsid w:val="003C682F"/>
    <w:rsid w:val="003C7641"/>
    <w:rsid w:val="003F1FCE"/>
    <w:rsid w:val="00400A0A"/>
    <w:rsid w:val="00402897"/>
    <w:rsid w:val="00403FC5"/>
    <w:rsid w:val="00404E6C"/>
    <w:rsid w:val="00405D65"/>
    <w:rsid w:val="00411EBF"/>
    <w:rsid w:val="00414429"/>
    <w:rsid w:val="00450A7C"/>
    <w:rsid w:val="0045116C"/>
    <w:rsid w:val="00452528"/>
    <w:rsid w:val="0045342A"/>
    <w:rsid w:val="00456A4F"/>
    <w:rsid w:val="004613D6"/>
    <w:rsid w:val="0046219F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D01CA"/>
    <w:rsid w:val="004D1C63"/>
    <w:rsid w:val="004F22CD"/>
    <w:rsid w:val="00502669"/>
    <w:rsid w:val="005103E8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B3B7D"/>
    <w:rsid w:val="005C10E6"/>
    <w:rsid w:val="005F33E2"/>
    <w:rsid w:val="00605F7E"/>
    <w:rsid w:val="006071E7"/>
    <w:rsid w:val="00607840"/>
    <w:rsid w:val="00611CBA"/>
    <w:rsid w:val="00616C47"/>
    <w:rsid w:val="00616E32"/>
    <w:rsid w:val="00622727"/>
    <w:rsid w:val="0063073C"/>
    <w:rsid w:val="00642358"/>
    <w:rsid w:val="006551DB"/>
    <w:rsid w:val="006725A9"/>
    <w:rsid w:val="0069024B"/>
    <w:rsid w:val="006A1726"/>
    <w:rsid w:val="006A7389"/>
    <w:rsid w:val="006B0E67"/>
    <w:rsid w:val="006B2B70"/>
    <w:rsid w:val="006B3A6E"/>
    <w:rsid w:val="006D0EF9"/>
    <w:rsid w:val="006D3935"/>
    <w:rsid w:val="006D3A65"/>
    <w:rsid w:val="007054BA"/>
    <w:rsid w:val="007056E9"/>
    <w:rsid w:val="0070611F"/>
    <w:rsid w:val="0071600D"/>
    <w:rsid w:val="0071719F"/>
    <w:rsid w:val="00725772"/>
    <w:rsid w:val="00755461"/>
    <w:rsid w:val="0077017D"/>
    <w:rsid w:val="00786883"/>
    <w:rsid w:val="00796C6B"/>
    <w:rsid w:val="007971CF"/>
    <w:rsid w:val="007B6B20"/>
    <w:rsid w:val="007B7F04"/>
    <w:rsid w:val="007C3876"/>
    <w:rsid w:val="007C6D52"/>
    <w:rsid w:val="007E0A74"/>
    <w:rsid w:val="007F3460"/>
    <w:rsid w:val="00800143"/>
    <w:rsid w:val="0080527A"/>
    <w:rsid w:val="00816FA2"/>
    <w:rsid w:val="0081786A"/>
    <w:rsid w:val="00821D14"/>
    <w:rsid w:val="00835F25"/>
    <w:rsid w:val="00837E01"/>
    <w:rsid w:val="008659B8"/>
    <w:rsid w:val="00870CE2"/>
    <w:rsid w:val="008738B4"/>
    <w:rsid w:val="00873D1C"/>
    <w:rsid w:val="0087684C"/>
    <w:rsid w:val="00877C38"/>
    <w:rsid w:val="00884A6D"/>
    <w:rsid w:val="00887754"/>
    <w:rsid w:val="0089151C"/>
    <w:rsid w:val="008A0D67"/>
    <w:rsid w:val="008B4A0E"/>
    <w:rsid w:val="008B75DC"/>
    <w:rsid w:val="008C439A"/>
    <w:rsid w:val="008D0E83"/>
    <w:rsid w:val="008F5B39"/>
    <w:rsid w:val="008F60D3"/>
    <w:rsid w:val="00904B87"/>
    <w:rsid w:val="00920458"/>
    <w:rsid w:val="0092174B"/>
    <w:rsid w:val="009220DB"/>
    <w:rsid w:val="00930A6B"/>
    <w:rsid w:val="009462B0"/>
    <w:rsid w:val="00952B32"/>
    <w:rsid w:val="00956D63"/>
    <w:rsid w:val="009708B8"/>
    <w:rsid w:val="00995620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027F"/>
    <w:rsid w:val="00AA1A41"/>
    <w:rsid w:val="00AA224A"/>
    <w:rsid w:val="00AA48FA"/>
    <w:rsid w:val="00AC5C9F"/>
    <w:rsid w:val="00AF0675"/>
    <w:rsid w:val="00AF08DB"/>
    <w:rsid w:val="00B0666D"/>
    <w:rsid w:val="00B06DBF"/>
    <w:rsid w:val="00B2348D"/>
    <w:rsid w:val="00B26102"/>
    <w:rsid w:val="00B26D2B"/>
    <w:rsid w:val="00B276CA"/>
    <w:rsid w:val="00B354EE"/>
    <w:rsid w:val="00B35A7E"/>
    <w:rsid w:val="00B41653"/>
    <w:rsid w:val="00B5126B"/>
    <w:rsid w:val="00B54404"/>
    <w:rsid w:val="00B60DBD"/>
    <w:rsid w:val="00B72AA0"/>
    <w:rsid w:val="00B850FC"/>
    <w:rsid w:val="00B872F6"/>
    <w:rsid w:val="00B90A0B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0931"/>
    <w:rsid w:val="00C93DB6"/>
    <w:rsid w:val="00CC7838"/>
    <w:rsid w:val="00CE005D"/>
    <w:rsid w:val="00CE2CCF"/>
    <w:rsid w:val="00CE434C"/>
    <w:rsid w:val="00CE504D"/>
    <w:rsid w:val="00CF094B"/>
    <w:rsid w:val="00CF5676"/>
    <w:rsid w:val="00D01265"/>
    <w:rsid w:val="00D03C3C"/>
    <w:rsid w:val="00D14A6B"/>
    <w:rsid w:val="00D16F10"/>
    <w:rsid w:val="00D471DD"/>
    <w:rsid w:val="00D54F5F"/>
    <w:rsid w:val="00D65FA8"/>
    <w:rsid w:val="00D92E26"/>
    <w:rsid w:val="00D97FD0"/>
    <w:rsid w:val="00DA4BA8"/>
    <w:rsid w:val="00DB142B"/>
    <w:rsid w:val="00DC0A5A"/>
    <w:rsid w:val="00DC0F64"/>
    <w:rsid w:val="00DD6BFD"/>
    <w:rsid w:val="00DF3C44"/>
    <w:rsid w:val="00E03B17"/>
    <w:rsid w:val="00E06A5D"/>
    <w:rsid w:val="00E0711B"/>
    <w:rsid w:val="00E1352D"/>
    <w:rsid w:val="00E147C1"/>
    <w:rsid w:val="00E1710D"/>
    <w:rsid w:val="00E2128C"/>
    <w:rsid w:val="00E27FAE"/>
    <w:rsid w:val="00E43421"/>
    <w:rsid w:val="00E469CA"/>
    <w:rsid w:val="00E5022D"/>
    <w:rsid w:val="00E60173"/>
    <w:rsid w:val="00E907DD"/>
    <w:rsid w:val="00E95676"/>
    <w:rsid w:val="00EA1A4C"/>
    <w:rsid w:val="00EB7DB9"/>
    <w:rsid w:val="00ED21D1"/>
    <w:rsid w:val="00EE4BEB"/>
    <w:rsid w:val="00F01D92"/>
    <w:rsid w:val="00F135AF"/>
    <w:rsid w:val="00F17B2B"/>
    <w:rsid w:val="00F23B16"/>
    <w:rsid w:val="00F30882"/>
    <w:rsid w:val="00F3315F"/>
    <w:rsid w:val="00F377E3"/>
    <w:rsid w:val="00F410B7"/>
    <w:rsid w:val="00F639C9"/>
    <w:rsid w:val="00F63C3B"/>
    <w:rsid w:val="00F7448B"/>
    <w:rsid w:val="00FA1236"/>
    <w:rsid w:val="00FE15DA"/>
    <w:rsid w:val="00FE5090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3021B3"/>
  <w14:defaultImageDpi w14:val="0"/>
  <w15:docId w15:val="{E7F0A3EB-B977-4BE7-A226-A8E1D413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30E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F5FE4-8DDF-403B-9D50-C65EC5C1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押川　絵里</cp:lastModifiedBy>
  <cp:revision>2</cp:revision>
  <cp:lastPrinted>2023-12-25T06:49:00Z</cp:lastPrinted>
  <dcterms:created xsi:type="dcterms:W3CDTF">2024-01-16T04:08:00Z</dcterms:created>
  <dcterms:modified xsi:type="dcterms:W3CDTF">2024-01-16T04:08:00Z</dcterms:modified>
</cp:coreProperties>
</file>